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5FD1F"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outlineLvl w:val="0"/>
        <w:rPr>
          <w:rFonts w:ascii="Inter Fallback" w:eastAsia="Times New Roman" w:hAnsi="Inter Fallback" w:cs="Times New Roman"/>
          <w:b/>
          <w:bCs/>
          <w:color w:val="000000" w:themeColor="text1"/>
          <w:spacing w:val="-6"/>
          <w:kern w:val="36"/>
          <w:sz w:val="48"/>
          <w:szCs w:val="48"/>
          <w14:ligatures w14:val="none"/>
        </w:rPr>
      </w:pPr>
      <w:r w:rsidRPr="00DF02C1">
        <w:rPr>
          <w:rFonts w:ascii="Inter Fallback" w:eastAsia="Times New Roman" w:hAnsi="Inter Fallback" w:cs="Times New Roman"/>
          <w:b/>
          <w:bCs/>
          <w:color w:val="000000" w:themeColor="text1"/>
          <w:spacing w:val="-6"/>
          <w:kern w:val="36"/>
          <w:sz w:val="48"/>
          <w:szCs w:val="48"/>
          <w14:ligatures w14:val="none"/>
        </w:rPr>
        <w:t>Terms of Service</w:t>
      </w:r>
    </w:p>
    <w:p w14:paraId="6DBC8399" w14:textId="790FEE95" w:rsidR="003E55ED" w:rsidRPr="00DF02C1" w:rsidRDefault="003E55ED" w:rsidP="003E55ED">
      <w:pPr>
        <w:rPr>
          <w:rFonts w:ascii="Inter Fallback" w:eastAsia="Times New Roman" w:hAnsi="Inter Fallback" w:cs="Times New Roman"/>
          <w:i/>
          <w:iCs/>
          <w:color w:val="000000" w:themeColor="text1"/>
          <w:kern w:val="0"/>
          <w:bdr w:val="single" w:sz="2" w:space="0" w:color="E0E1E4" w:frame="1"/>
          <w14:ligatures w14:val="none"/>
        </w:rPr>
      </w:pPr>
      <w:r w:rsidRPr="00DF02C1">
        <w:rPr>
          <w:rFonts w:ascii="Inter Fallback" w:eastAsia="Times New Roman" w:hAnsi="Inter Fallback" w:cs="Times New Roman"/>
          <w:i/>
          <w:iCs/>
          <w:color w:val="000000" w:themeColor="text1"/>
          <w:kern w:val="0"/>
          <w:bdr w:val="single" w:sz="2" w:space="0" w:color="E0E1E4" w:frame="1"/>
          <w14:ligatures w14:val="none"/>
        </w:rPr>
        <w:t xml:space="preserve">Last updated: </w:t>
      </w:r>
      <w:r w:rsidR="00B7492C">
        <w:rPr>
          <w:rFonts w:ascii="Inter Fallback" w:eastAsia="Times New Roman" w:hAnsi="Inter Fallback" w:cs="Times New Roman"/>
          <w:i/>
          <w:iCs/>
          <w:color w:val="000000" w:themeColor="text1"/>
          <w:kern w:val="0"/>
          <w:bdr w:val="single" w:sz="2" w:space="0" w:color="E0E1E4" w:frame="1"/>
          <w14:ligatures w14:val="none"/>
        </w:rPr>
        <w:t>July</w:t>
      </w:r>
      <w:r w:rsidRPr="00DF02C1">
        <w:rPr>
          <w:rFonts w:ascii="Inter Fallback" w:eastAsia="Times New Roman" w:hAnsi="Inter Fallback" w:cs="Times New Roman"/>
          <w:i/>
          <w:iCs/>
          <w:color w:val="000000" w:themeColor="text1"/>
          <w:kern w:val="0"/>
          <w:bdr w:val="single" w:sz="2" w:space="0" w:color="E0E1E4" w:frame="1"/>
          <w14:ligatures w14:val="none"/>
        </w:rPr>
        <w:t xml:space="preserve"> 1st, 2025</w:t>
      </w:r>
    </w:p>
    <w:p w14:paraId="74116FA7" w14:textId="77777777" w:rsidR="003E55ED" w:rsidRPr="00DF02C1" w:rsidRDefault="003E55ED" w:rsidP="003E55ED">
      <w:pPr>
        <w:rPr>
          <w:rFonts w:ascii="Inter Fallback" w:eastAsia="Times New Roman" w:hAnsi="Inter Fallback" w:cs="Times New Roman"/>
          <w:i/>
          <w:iCs/>
          <w:color w:val="000000" w:themeColor="text1"/>
          <w:kern w:val="0"/>
          <w:bdr w:val="single" w:sz="2" w:space="0" w:color="E0E1E4" w:frame="1"/>
          <w14:ligatures w14:val="none"/>
        </w:rPr>
      </w:pPr>
    </w:p>
    <w:p w14:paraId="5BF5493C" w14:textId="77777777" w:rsidR="003E55ED" w:rsidRPr="00DF02C1" w:rsidRDefault="003E55ED" w:rsidP="003E55ED">
      <w:pPr>
        <w:rPr>
          <w:rFonts w:ascii="Inter Fallback" w:eastAsia="Times New Roman" w:hAnsi="Inter Fallback" w:cs="Times New Roman"/>
          <w:color w:val="000000" w:themeColor="text1"/>
          <w:kern w:val="0"/>
          <w:sz w:val="27"/>
          <w:szCs w:val="27"/>
          <w:bdr w:val="single" w:sz="2" w:space="0" w:color="E0E1E4" w:frame="1"/>
          <w14:ligatures w14:val="none"/>
        </w:rPr>
      </w:pPr>
      <w:r w:rsidRPr="00DF02C1">
        <w:rPr>
          <w:rFonts w:ascii="Inter Fallback" w:eastAsia="Times New Roman" w:hAnsi="Inter Fallback" w:cs="Times New Roman"/>
          <w:color w:val="000000" w:themeColor="text1"/>
          <w:kern w:val="0"/>
          <w:sz w:val="27"/>
          <w:szCs w:val="27"/>
          <w:bdr w:val="single" w:sz="2" w:space="0" w:color="E0E1E4" w:frame="1"/>
          <w14:ligatures w14:val="none"/>
        </w:rPr>
        <w:t>Magic Patterns is a web platform that generates user interfaces and product designs from user input.</w:t>
      </w:r>
      <w:r w:rsidR="00257856"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 </w:t>
      </w:r>
      <w:r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These Terms of Service (“Terms”) </w:t>
      </w:r>
      <w:r w:rsidR="00900C86" w:rsidRPr="00DF02C1">
        <w:rPr>
          <w:rFonts w:ascii="Inter Fallback" w:eastAsia="Times New Roman" w:hAnsi="Inter Fallback" w:cs="Times New Roman"/>
          <w:color w:val="000000" w:themeColor="text1"/>
          <w:kern w:val="0"/>
          <w:sz w:val="27"/>
          <w:szCs w:val="27"/>
          <w:bdr w:val="single" w:sz="2" w:space="0" w:color="E0E1E4" w:frame="1"/>
          <w14:ligatures w14:val="none"/>
        </w:rPr>
        <w:t>apply to all users (“you” or “user”)</w:t>
      </w:r>
      <w:r w:rsidR="00BE57F8" w:rsidRPr="00DF02C1">
        <w:rPr>
          <w:rFonts w:ascii="Inter Fallback" w:eastAsia="Times New Roman" w:hAnsi="Inter Fallback" w:cs="Times New Roman"/>
          <w:color w:val="000000" w:themeColor="text1"/>
          <w:kern w:val="0"/>
          <w:sz w:val="27"/>
          <w:szCs w:val="27"/>
          <w:bdr w:val="single" w:sz="2" w:space="0" w:color="E0E1E4" w:frame="1"/>
          <w14:ligatures w14:val="none"/>
        </w:rPr>
        <w:t>, whether individuals or entities,</w:t>
      </w:r>
      <w:r w:rsidR="00900C86"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 and </w:t>
      </w:r>
      <w:r w:rsidRPr="00DF02C1">
        <w:rPr>
          <w:rFonts w:ascii="Inter Fallback" w:eastAsia="Times New Roman" w:hAnsi="Inter Fallback" w:cs="Times New Roman"/>
          <w:color w:val="000000" w:themeColor="text1"/>
          <w:kern w:val="0"/>
          <w:sz w:val="27"/>
          <w:szCs w:val="27"/>
          <w:bdr w:val="single" w:sz="2" w:space="0" w:color="E0E1E4" w:frame="1"/>
          <w14:ligatures w14:val="none"/>
        </w:rPr>
        <w:t>define your rights and our rights in relation to the use of the services provided by North Park Labs, Inc. d.b.a. Magic Patterns (“Magic Patterns,” “we,” “us,” or “the Company”) through the website located at </w:t>
      </w:r>
      <w:hyperlink r:id="rId5" w:tgtFrame="_blank" w:history="1">
        <w:r w:rsidRPr="00DF02C1">
          <w:rPr>
            <w:rFonts w:ascii="Inter Fallback" w:eastAsia="Times New Roman" w:hAnsi="Inter Fallback" w:cs="Times New Roman"/>
            <w:b/>
            <w:bCs/>
            <w:color w:val="000000" w:themeColor="text1"/>
            <w:kern w:val="0"/>
            <w:sz w:val="27"/>
            <w:szCs w:val="27"/>
            <w:u w:val="single"/>
            <w:bdr w:val="single" w:sz="2" w:space="0" w:color="E0E1E4" w:frame="1"/>
            <w14:ligatures w14:val="none"/>
          </w:rPr>
          <w:t>magicpatterns.com</w:t>
        </w:r>
      </w:hyperlink>
      <w:r w:rsidRPr="00DF02C1">
        <w:rPr>
          <w:rFonts w:ascii="Inter Fallback" w:eastAsia="Times New Roman" w:hAnsi="Inter Fallback" w:cs="Times New Roman"/>
          <w:color w:val="000000" w:themeColor="text1"/>
          <w:kern w:val="0"/>
          <w:sz w:val="27"/>
          <w:szCs w:val="27"/>
          <w:bdr w:val="single" w:sz="2" w:space="0" w:color="E0E1E4" w:frame="1"/>
          <w14:ligatures w14:val="none"/>
        </w:rPr>
        <w:t> (the “Magic Patterns Website”), as well as through any applications and/or command line interfaces. The Magic Patterns Website, applications, and the services provided by or through them are collectively referred to in these Terms as the “Services.”</w:t>
      </w:r>
    </w:p>
    <w:p w14:paraId="6C076E77" w14:textId="77777777" w:rsidR="003E55ED" w:rsidRPr="00DF02C1" w:rsidRDefault="003E55ED" w:rsidP="003E55ED">
      <w:pPr>
        <w:rPr>
          <w:rFonts w:ascii="Inter Fallback" w:eastAsia="Times New Roman" w:hAnsi="Inter Fallback" w:cs="Times New Roman"/>
          <w:color w:val="000000" w:themeColor="text1"/>
          <w:kern w:val="0"/>
          <w:sz w:val="27"/>
          <w:szCs w:val="27"/>
          <w:bdr w:val="single" w:sz="2" w:space="0" w:color="E0E1E4" w:frame="1"/>
          <w14:ligatures w14:val="none"/>
        </w:rPr>
      </w:pPr>
    </w:p>
    <w:p w14:paraId="7425CC1B" w14:textId="77777777" w:rsidR="003E55ED" w:rsidRPr="00DF02C1" w:rsidRDefault="003E55ED" w:rsidP="003E55ED">
      <w:pPr>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color w:val="000000" w:themeColor="text1"/>
          <w:kern w:val="0"/>
          <w:sz w:val="27"/>
          <w:szCs w:val="27"/>
          <w:bdr w:val="single" w:sz="2" w:space="0" w:color="E0E1E4" w:frame="1"/>
          <w14:ligatures w14:val="none"/>
        </w:rPr>
        <w:t>By using the Services, you agree to be bound by these Terms. If you do not agree to these Terms, you may not use the Services.</w:t>
      </w:r>
    </w:p>
    <w:p w14:paraId="691411D4"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100" w:beforeAutospacing="1" w:after="100" w:afterAutospacing="1"/>
        <w:outlineLvl w:val="0"/>
        <w:rPr>
          <w:rFonts w:ascii="Times New Roman" w:eastAsia="Times New Roman" w:hAnsi="Times New Roman" w:cs="Times New Roman"/>
          <w:b/>
          <w:bCs/>
          <w:color w:val="000000" w:themeColor="text1"/>
          <w:spacing w:val="-6"/>
          <w:kern w:val="36"/>
          <w:sz w:val="48"/>
          <w:szCs w:val="48"/>
          <w:bdr w:val="single" w:sz="2" w:space="0" w:color="E0E1E4" w:frame="1"/>
          <w14:ligatures w14:val="none"/>
        </w:rPr>
      </w:pPr>
      <w:r w:rsidRPr="00DF02C1">
        <w:rPr>
          <w:rFonts w:ascii="Inter Fallback" w:eastAsia="Times New Roman" w:hAnsi="Inter Fallback" w:cs="Times New Roman"/>
          <w:b/>
          <w:bCs/>
          <w:color w:val="000000" w:themeColor="text1"/>
          <w:spacing w:val="-6"/>
          <w:kern w:val="36"/>
          <w:sz w:val="48"/>
          <w:szCs w:val="48"/>
          <w14:ligatures w14:val="none"/>
        </w:rPr>
        <w:fldChar w:fldCharType="begin"/>
      </w:r>
      <w:r w:rsidRPr="00DF02C1">
        <w:rPr>
          <w:rFonts w:ascii="Inter Fallback" w:eastAsia="Times New Roman" w:hAnsi="Inter Fallback" w:cs="Times New Roman"/>
          <w:b/>
          <w:bCs/>
          <w:color w:val="000000" w:themeColor="text1"/>
          <w:spacing w:val="-6"/>
          <w:kern w:val="36"/>
          <w:sz w:val="48"/>
          <w:szCs w:val="48"/>
          <w14:ligatures w14:val="none"/>
        </w:rPr>
        <w:instrText>HYPERLINK "https://www.magicpatterns.com/docs/documentation/legal/terms" \l "the-services"</w:instrText>
      </w:r>
      <w:r w:rsidRPr="00DF02C1">
        <w:rPr>
          <w:rFonts w:ascii="Inter Fallback" w:eastAsia="Times New Roman" w:hAnsi="Inter Fallback" w:cs="Times New Roman"/>
          <w:b/>
          <w:bCs/>
          <w:color w:val="000000" w:themeColor="text1"/>
          <w:spacing w:val="-6"/>
          <w:kern w:val="36"/>
          <w:sz w:val="48"/>
          <w:szCs w:val="48"/>
          <w14:ligatures w14:val="none"/>
        </w:rPr>
      </w:r>
      <w:r w:rsidRPr="00DF02C1">
        <w:rPr>
          <w:rFonts w:ascii="Inter Fallback" w:eastAsia="Times New Roman" w:hAnsi="Inter Fallback" w:cs="Times New Roman"/>
          <w:b/>
          <w:bCs/>
          <w:color w:val="000000" w:themeColor="text1"/>
          <w:spacing w:val="-6"/>
          <w:kern w:val="36"/>
          <w:sz w:val="48"/>
          <w:szCs w:val="48"/>
          <w14:ligatures w14:val="none"/>
        </w:rPr>
        <w:fldChar w:fldCharType="separate"/>
      </w:r>
      <w:r w:rsidRPr="00DF02C1">
        <w:rPr>
          <w:rFonts w:ascii="Inter Fallback" w:eastAsia="Times New Roman" w:hAnsi="Inter Fallback" w:cs="Times New Roman"/>
          <w:b/>
          <w:bCs/>
          <w:color w:val="000000" w:themeColor="text1"/>
          <w:spacing w:val="-6"/>
          <w:kern w:val="36"/>
          <w:sz w:val="48"/>
          <w:szCs w:val="48"/>
          <w:u w:val="single"/>
          <w:bdr w:val="single" w:sz="2" w:space="0" w:color="E0E1E4" w:frame="1"/>
          <w14:ligatures w14:val="none"/>
        </w:rPr>
        <w:t>​</w:t>
      </w:r>
    </w:p>
    <w:p w14:paraId="41FCF31E"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100" w:beforeAutospacing="1" w:after="100" w:afterAutospacing="1"/>
        <w:outlineLvl w:val="0"/>
        <w:rPr>
          <w:rFonts w:ascii="Times New Roman" w:eastAsia="Times New Roman" w:hAnsi="Times New Roman" w:cs="Times New Roman"/>
          <w:b/>
          <w:bCs/>
          <w:color w:val="000000" w:themeColor="text1"/>
          <w:kern w:val="36"/>
          <w:sz w:val="48"/>
          <w:szCs w:val="48"/>
          <w14:ligatures w14:val="none"/>
        </w:rPr>
      </w:pPr>
      <w:r w:rsidRPr="00DF02C1">
        <w:rPr>
          <w:rFonts w:ascii="Inter Fallback" w:eastAsia="Times New Roman" w:hAnsi="Inter Fallback" w:cs="Times New Roman"/>
          <w:b/>
          <w:bCs/>
          <w:color w:val="000000" w:themeColor="text1"/>
          <w:spacing w:val="-6"/>
          <w:kern w:val="36"/>
          <w:sz w:val="48"/>
          <w:szCs w:val="48"/>
          <w14:ligatures w14:val="none"/>
        </w:rPr>
        <w:fldChar w:fldCharType="end"/>
      </w:r>
    </w:p>
    <w:p w14:paraId="20079E77"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100" w:beforeAutospacing="1" w:after="100" w:afterAutospacing="1"/>
        <w:outlineLvl w:val="0"/>
        <w:rPr>
          <w:rFonts w:ascii="Inter Fallback" w:eastAsia="Times New Roman" w:hAnsi="Inter Fallback" w:cs="Times New Roman"/>
          <w:b/>
          <w:bCs/>
          <w:color w:val="000000" w:themeColor="text1"/>
          <w:spacing w:val="-6"/>
          <w:kern w:val="36"/>
          <w:sz w:val="48"/>
          <w:szCs w:val="48"/>
          <w14:ligatures w14:val="none"/>
        </w:rPr>
      </w:pPr>
      <w:r w:rsidRPr="00DF02C1">
        <w:rPr>
          <w:rFonts w:ascii="Inter Fallback" w:eastAsia="Times New Roman" w:hAnsi="Inter Fallback" w:cs="Times New Roman"/>
          <w:b/>
          <w:bCs/>
          <w:color w:val="000000" w:themeColor="text1"/>
          <w:spacing w:val="-6"/>
          <w:kern w:val="36"/>
          <w:sz w:val="48"/>
          <w:szCs w:val="48"/>
          <w:bdr w:val="single" w:sz="2" w:space="0" w:color="E0E1E4" w:frame="1"/>
          <w14:ligatures w14:val="none"/>
        </w:rPr>
        <w:t>The Services</w:t>
      </w:r>
    </w:p>
    <w:p w14:paraId="5F570987" w14:textId="77777777" w:rsidR="003E55ED" w:rsidRPr="00DF02C1" w:rsidRDefault="003E55ED" w:rsidP="003E55ED">
      <w:pPr>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color w:val="000000" w:themeColor="text1"/>
          <w:kern w:val="0"/>
          <w:sz w:val="27"/>
          <w:szCs w:val="27"/>
          <w:bdr w:val="single" w:sz="2" w:space="0" w:color="E0E1E4" w:frame="1"/>
          <w14:ligatures w14:val="none"/>
        </w:rPr>
        <w:t>Magic Patterns continually modifies and improves the Services. We reserve the right to introduce new products or features, modify existing products or features, or discontinue any aspect of the Services at any time. As of the date above, we offer the following:</w:t>
      </w:r>
    </w:p>
    <w:p w14:paraId="29157921" w14:textId="77777777" w:rsidR="003E55ED" w:rsidRPr="00DF02C1" w:rsidRDefault="003E55ED" w:rsidP="003E55ED">
      <w:pPr>
        <w:numPr>
          <w:ilvl w:val="0"/>
          <w:numId w:val="1"/>
        </w:numPr>
        <w:pBdr>
          <w:top w:val="single" w:sz="2" w:space="0" w:color="E0E1E4"/>
          <w:left w:val="single" w:sz="2" w:space="0" w:color="E0E1E4"/>
          <w:bottom w:val="single" w:sz="2" w:space="0" w:color="E0E1E4"/>
          <w:right w:val="single" w:sz="2" w:space="0" w:color="E0E1E4"/>
        </w:pBdr>
        <w:spacing w:before="120" w:after="120"/>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b/>
          <w:bCs/>
          <w:color w:val="000000" w:themeColor="text1"/>
          <w:kern w:val="0"/>
          <w:sz w:val="27"/>
          <w:szCs w:val="27"/>
          <w:bdr w:val="single" w:sz="2" w:space="0" w:color="E0E1E4" w:frame="1"/>
          <w14:ligatures w14:val="none"/>
        </w:rPr>
        <w:t>Magic Patterns Web Platform</w:t>
      </w:r>
      <w:r w:rsidRPr="00DF02C1">
        <w:rPr>
          <w:rFonts w:ascii="Inter Fallback" w:eastAsia="Times New Roman" w:hAnsi="Inter Fallback" w:cs="Times New Roman"/>
          <w:color w:val="000000" w:themeColor="text1"/>
          <w:kern w:val="0"/>
          <w:sz w:val="27"/>
          <w:szCs w:val="27"/>
          <w14:ligatures w14:val="none"/>
        </w:rPr>
        <w:t> – A cloud-based platform for generating user interfaces.</w:t>
      </w:r>
    </w:p>
    <w:p w14:paraId="37D4AED8" w14:textId="77777777" w:rsidR="003E55ED" w:rsidRPr="00DF02C1" w:rsidRDefault="003E55ED" w:rsidP="003E55ED">
      <w:pPr>
        <w:numPr>
          <w:ilvl w:val="0"/>
          <w:numId w:val="1"/>
        </w:numPr>
        <w:pBdr>
          <w:top w:val="single" w:sz="2" w:space="0" w:color="E0E1E4"/>
          <w:left w:val="single" w:sz="2" w:space="0" w:color="E0E1E4"/>
          <w:bottom w:val="single" w:sz="2" w:space="0" w:color="E0E1E4"/>
          <w:right w:val="single" w:sz="2" w:space="0" w:color="E0E1E4"/>
        </w:pBdr>
        <w:spacing w:before="120" w:after="120"/>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b/>
          <w:bCs/>
          <w:color w:val="000000" w:themeColor="text1"/>
          <w:kern w:val="0"/>
          <w:sz w:val="27"/>
          <w:szCs w:val="27"/>
          <w:bdr w:val="single" w:sz="2" w:space="0" w:color="E0E1E4" w:frame="1"/>
          <w14:ligatures w14:val="none"/>
        </w:rPr>
        <w:t>The Magic Patterns API</w:t>
      </w:r>
      <w:r w:rsidRPr="00DF02C1">
        <w:rPr>
          <w:rFonts w:ascii="Inter Fallback" w:eastAsia="Times New Roman" w:hAnsi="Inter Fallback" w:cs="Times New Roman"/>
          <w:color w:val="000000" w:themeColor="text1"/>
          <w:kern w:val="0"/>
          <w:sz w:val="27"/>
          <w:szCs w:val="27"/>
          <w14:ligatures w14:val="none"/>
        </w:rPr>
        <w:t> – An API for generating user interfaces.</w:t>
      </w:r>
    </w:p>
    <w:p w14:paraId="754475B9"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480" w:after="160"/>
        <w:outlineLvl w:val="1"/>
        <w:rPr>
          <w:rFonts w:ascii="Times New Roman" w:eastAsia="Times New Roman" w:hAnsi="Times New Roman" w:cs="Times New Roman"/>
          <w:b/>
          <w:bCs/>
          <w:color w:val="000000" w:themeColor="text1"/>
          <w:spacing w:val="-6"/>
          <w:kern w:val="0"/>
          <w:sz w:val="41"/>
          <w:szCs w:val="41"/>
          <w:bdr w:val="single" w:sz="2" w:space="0" w:color="E0E1E4" w:frame="1"/>
          <w14:ligatures w14:val="none"/>
        </w:rPr>
      </w:pPr>
      <w:r w:rsidRPr="00DF02C1">
        <w:rPr>
          <w:rFonts w:ascii="Inter Fallback" w:eastAsia="Times New Roman" w:hAnsi="Inter Fallback" w:cs="Times New Roman"/>
          <w:b/>
          <w:bCs/>
          <w:color w:val="000000" w:themeColor="text1"/>
          <w:spacing w:val="-6"/>
          <w:kern w:val="0"/>
          <w:sz w:val="41"/>
          <w:szCs w:val="41"/>
          <w14:ligatures w14:val="none"/>
        </w:rPr>
        <w:fldChar w:fldCharType="begin"/>
      </w:r>
      <w:r w:rsidRPr="00DF02C1">
        <w:rPr>
          <w:rFonts w:ascii="Inter Fallback" w:eastAsia="Times New Roman" w:hAnsi="Inter Fallback" w:cs="Times New Roman"/>
          <w:b/>
          <w:bCs/>
          <w:color w:val="000000" w:themeColor="text1"/>
          <w:spacing w:val="-6"/>
          <w:kern w:val="0"/>
          <w:sz w:val="41"/>
          <w:szCs w:val="41"/>
          <w14:ligatures w14:val="none"/>
        </w:rPr>
        <w:instrText>HYPERLINK "https://www.magicpatterns.com/docs/documentation/legal/terms" \l "definitions"</w:instrText>
      </w:r>
      <w:r w:rsidRPr="00DF02C1">
        <w:rPr>
          <w:rFonts w:ascii="Inter Fallback" w:eastAsia="Times New Roman" w:hAnsi="Inter Fallback" w:cs="Times New Roman"/>
          <w:b/>
          <w:bCs/>
          <w:color w:val="000000" w:themeColor="text1"/>
          <w:spacing w:val="-6"/>
          <w:kern w:val="0"/>
          <w:sz w:val="41"/>
          <w:szCs w:val="41"/>
          <w14:ligatures w14:val="none"/>
        </w:rPr>
      </w:r>
      <w:r w:rsidRPr="00DF02C1">
        <w:rPr>
          <w:rFonts w:ascii="Inter Fallback" w:eastAsia="Times New Roman" w:hAnsi="Inter Fallback" w:cs="Times New Roman"/>
          <w:b/>
          <w:bCs/>
          <w:color w:val="000000" w:themeColor="text1"/>
          <w:spacing w:val="-6"/>
          <w:kern w:val="0"/>
          <w:sz w:val="41"/>
          <w:szCs w:val="41"/>
          <w14:ligatures w14:val="none"/>
        </w:rPr>
        <w:fldChar w:fldCharType="separate"/>
      </w:r>
      <w:r w:rsidRPr="00DF02C1">
        <w:rPr>
          <w:rFonts w:ascii="Inter Fallback" w:eastAsia="Times New Roman" w:hAnsi="Inter Fallback" w:cs="Times New Roman"/>
          <w:b/>
          <w:bCs/>
          <w:color w:val="000000" w:themeColor="text1"/>
          <w:spacing w:val="-6"/>
          <w:kern w:val="0"/>
          <w:sz w:val="41"/>
          <w:szCs w:val="41"/>
          <w:u w:val="single"/>
          <w:bdr w:val="single" w:sz="2" w:space="0" w:color="E0E1E4" w:frame="1"/>
          <w14:ligatures w14:val="none"/>
        </w:rPr>
        <w:t>​</w:t>
      </w:r>
    </w:p>
    <w:p w14:paraId="5E653191"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480" w:after="160"/>
        <w:outlineLvl w:val="1"/>
        <w:rPr>
          <w:rFonts w:ascii="Times New Roman" w:eastAsia="Times New Roman" w:hAnsi="Times New Roman" w:cs="Times New Roman"/>
          <w:b/>
          <w:bCs/>
          <w:color w:val="000000" w:themeColor="text1"/>
          <w:kern w:val="0"/>
          <w:sz w:val="36"/>
          <w:szCs w:val="36"/>
          <w14:ligatures w14:val="none"/>
        </w:rPr>
      </w:pPr>
      <w:r w:rsidRPr="00DF02C1">
        <w:rPr>
          <w:rFonts w:ascii="Inter Fallback" w:eastAsia="Times New Roman" w:hAnsi="Inter Fallback" w:cs="Times New Roman"/>
          <w:b/>
          <w:bCs/>
          <w:color w:val="000000" w:themeColor="text1"/>
          <w:spacing w:val="-6"/>
          <w:kern w:val="0"/>
          <w:sz w:val="41"/>
          <w:szCs w:val="41"/>
          <w14:ligatures w14:val="none"/>
        </w:rPr>
        <w:fldChar w:fldCharType="end"/>
      </w:r>
    </w:p>
    <w:p w14:paraId="6B2B6F26"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480" w:after="160"/>
        <w:outlineLvl w:val="1"/>
        <w:rPr>
          <w:rFonts w:ascii="Inter Fallback" w:eastAsia="Times New Roman" w:hAnsi="Inter Fallback" w:cs="Times New Roman"/>
          <w:b/>
          <w:bCs/>
          <w:color w:val="000000" w:themeColor="text1"/>
          <w:spacing w:val="-6"/>
          <w:kern w:val="0"/>
          <w:sz w:val="41"/>
          <w:szCs w:val="41"/>
          <w14:ligatures w14:val="none"/>
        </w:rPr>
      </w:pPr>
      <w:r w:rsidRPr="00DF02C1">
        <w:rPr>
          <w:rFonts w:ascii="Inter Fallback" w:eastAsia="Times New Roman" w:hAnsi="Inter Fallback" w:cs="Times New Roman"/>
          <w:b/>
          <w:bCs/>
          <w:color w:val="000000" w:themeColor="text1"/>
          <w:spacing w:val="-6"/>
          <w:kern w:val="0"/>
          <w:sz w:val="41"/>
          <w:szCs w:val="41"/>
          <w:bdr w:val="single" w:sz="2" w:space="0" w:color="E0E1E4" w:frame="1"/>
          <w14:ligatures w14:val="none"/>
        </w:rPr>
        <w:lastRenderedPageBreak/>
        <w:t>Definitions</w:t>
      </w:r>
    </w:p>
    <w:p w14:paraId="7C53FF16" w14:textId="3A18D332" w:rsidR="003E55ED" w:rsidRPr="00DF02C1" w:rsidRDefault="003E55ED" w:rsidP="003E55ED">
      <w:pPr>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b/>
          <w:bCs/>
          <w:color w:val="000000" w:themeColor="text1"/>
          <w:kern w:val="0"/>
          <w:sz w:val="27"/>
          <w:szCs w:val="27"/>
          <w:bdr w:val="single" w:sz="2" w:space="0" w:color="E0E1E4" w:frame="1"/>
          <w14:ligatures w14:val="none"/>
        </w:rPr>
        <w:t>“Free Plan”</w:t>
      </w:r>
      <w:r w:rsidRPr="00DF02C1">
        <w:rPr>
          <w:rFonts w:ascii="Inter Fallback" w:eastAsia="Times New Roman" w:hAnsi="Inter Fallback" w:cs="Times New Roman"/>
          <w:color w:val="000000" w:themeColor="text1"/>
          <w:kern w:val="0"/>
          <w:sz w:val="27"/>
          <w:szCs w:val="27"/>
          <w:bdr w:val="single" w:sz="2" w:space="0" w:color="E0E1E4" w:frame="1"/>
          <w14:ligatures w14:val="none"/>
        </w:rPr>
        <w:t> refers to the tier of the Services offered by Magic Patterns at no monetary cost to the user</w:t>
      </w:r>
      <w:r w:rsidR="00635EB0"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 or its organization; </w:t>
      </w:r>
      <w:r w:rsidR="00635EB0" w:rsidRPr="00DF02C1">
        <w:rPr>
          <w:rFonts w:ascii="Inter Fallback" w:eastAsia="Times New Roman" w:hAnsi="Inter Fallback" w:cs="Times New Roman"/>
          <w:i/>
          <w:iCs/>
          <w:color w:val="000000" w:themeColor="text1"/>
          <w:kern w:val="0"/>
          <w:sz w:val="27"/>
          <w:szCs w:val="27"/>
          <w:bdr w:val="single" w:sz="2" w:space="0" w:color="E0E1E4" w:frame="1"/>
          <w14:ligatures w14:val="none"/>
        </w:rPr>
        <w:t xml:space="preserve">provided </w:t>
      </w:r>
      <w:r w:rsidR="00635EB0" w:rsidRPr="00DF02C1">
        <w:rPr>
          <w:rFonts w:ascii="Inter Fallback" w:eastAsia="Times New Roman" w:hAnsi="Inter Fallback" w:cs="Times New Roman"/>
          <w:color w:val="000000" w:themeColor="text1"/>
          <w:kern w:val="0"/>
          <w:sz w:val="27"/>
          <w:szCs w:val="27"/>
          <w:bdr w:val="single" w:sz="2" w:space="0" w:color="E0E1E4" w:frame="1"/>
          <w14:ligatures w14:val="none"/>
        </w:rPr>
        <w:t>that: (a) users that are part of a “workspace” pursuant to an Enterprise Plan (defined below) will not be deemed to be part of a Free Plan regardless of whether their seat is free or charged; and (b) users that are provided access pursuant to an organization’s trial of the Services shall not be deemed to be part of a Free Plan even if the trial is unpaid</w:t>
      </w:r>
      <w:r w:rsidRPr="00DF02C1">
        <w:rPr>
          <w:rFonts w:ascii="Inter Fallback" w:eastAsia="Times New Roman" w:hAnsi="Inter Fallback" w:cs="Times New Roman"/>
          <w:color w:val="000000" w:themeColor="text1"/>
          <w:kern w:val="0"/>
          <w:sz w:val="27"/>
          <w:szCs w:val="27"/>
          <w:bdr w:val="single" w:sz="2" w:space="0" w:color="E0E1E4" w:frame="1"/>
          <w14:ligatures w14:val="none"/>
        </w:rPr>
        <w:t>. The Free Plan may include limited features, usage quotas, or access restrictions, as further described on the Magic Patterns Website at </w:t>
      </w:r>
      <w:hyperlink r:id="rId6" w:tgtFrame="_blank" w:history="1">
        <w:r w:rsidRPr="00DF02C1">
          <w:rPr>
            <w:rFonts w:ascii="Inter Fallback" w:eastAsia="Times New Roman" w:hAnsi="Inter Fallback" w:cs="Times New Roman"/>
            <w:b/>
            <w:bCs/>
            <w:color w:val="000000" w:themeColor="text1"/>
            <w:kern w:val="0"/>
            <w:sz w:val="27"/>
            <w:szCs w:val="27"/>
            <w:u w:val="single"/>
            <w:bdr w:val="single" w:sz="2" w:space="0" w:color="E0E1E4" w:frame="1"/>
            <w14:ligatures w14:val="none"/>
          </w:rPr>
          <w:t>www.magicpatterns.com/pricing</w:t>
        </w:r>
      </w:hyperlink>
      <w:r w:rsidRPr="00DF02C1">
        <w:rPr>
          <w:rFonts w:ascii="Inter Fallback" w:eastAsia="Times New Roman" w:hAnsi="Inter Fallback" w:cs="Times New Roman"/>
          <w:color w:val="000000" w:themeColor="text1"/>
          <w:kern w:val="0"/>
          <w:sz w:val="27"/>
          <w:szCs w:val="27"/>
          <w:bdr w:val="single" w:sz="2" w:space="0" w:color="E0E1E4" w:frame="1"/>
          <w14:ligatures w14:val="none"/>
        </w:rPr>
        <w:t>. Users enrolled in the Free Plan acknowledge and agree that certain features, such as public attribution or promotional use of their content, may apply uniquely to this plan.</w:t>
      </w:r>
      <w:r w:rsidR="00B91750"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 </w:t>
      </w:r>
      <w:r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For the avoidance of doubt, if a user accesses the Services under the Free Plan but is </w:t>
      </w:r>
      <w:r w:rsidR="003577D1"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an authorized user of </w:t>
      </w:r>
      <w:r w:rsidRPr="00DF02C1">
        <w:rPr>
          <w:rFonts w:ascii="Inter Fallback" w:eastAsia="Times New Roman" w:hAnsi="Inter Fallback" w:cs="Times New Roman"/>
          <w:color w:val="000000" w:themeColor="text1"/>
          <w:kern w:val="0"/>
          <w:sz w:val="27"/>
          <w:szCs w:val="27"/>
          <w:bdr w:val="single" w:sz="2" w:space="0" w:color="E0E1E4" w:frame="1"/>
          <w14:ligatures w14:val="none"/>
        </w:rPr>
        <w:t>an organization that has either (</w:t>
      </w:r>
      <w:proofErr w:type="spellStart"/>
      <w:r w:rsidRPr="00DF02C1">
        <w:rPr>
          <w:rFonts w:ascii="Inter Fallback" w:eastAsia="Times New Roman" w:hAnsi="Inter Fallback" w:cs="Times New Roman"/>
          <w:color w:val="000000" w:themeColor="text1"/>
          <w:kern w:val="0"/>
          <w:sz w:val="27"/>
          <w:szCs w:val="27"/>
          <w:bdr w:val="single" w:sz="2" w:space="0" w:color="E0E1E4" w:frame="1"/>
          <w14:ligatures w14:val="none"/>
        </w:rPr>
        <w:t>i</w:t>
      </w:r>
      <w:proofErr w:type="spellEnd"/>
      <w:r w:rsidRPr="00DF02C1">
        <w:rPr>
          <w:rFonts w:ascii="Inter Fallback" w:eastAsia="Times New Roman" w:hAnsi="Inter Fallback" w:cs="Times New Roman"/>
          <w:color w:val="000000" w:themeColor="text1"/>
          <w:kern w:val="0"/>
          <w:sz w:val="27"/>
          <w:szCs w:val="27"/>
          <w:bdr w:val="single" w:sz="2" w:space="0" w:color="E0E1E4" w:frame="1"/>
          <w14:ligatures w14:val="none"/>
        </w:rPr>
        <w:t>) a paid subscription to the Services</w:t>
      </w:r>
      <w:r w:rsidR="003577D1" w:rsidRPr="00DF02C1">
        <w:rPr>
          <w:rFonts w:ascii="Inter Fallback" w:eastAsia="Times New Roman" w:hAnsi="Inter Fallback" w:cs="Times New Roman"/>
          <w:color w:val="000000" w:themeColor="text1"/>
          <w:kern w:val="0"/>
          <w:sz w:val="27"/>
          <w:szCs w:val="27"/>
          <w:bdr w:val="single" w:sz="2" w:space="0" w:color="E0E1E4" w:frame="1"/>
          <w14:ligatures w14:val="none"/>
        </w:rPr>
        <w:t>, including without limitation pursuant to an Enterprise Service Agreement</w:t>
      </w:r>
      <w:r w:rsidR="00635EB0"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 (“Enterprise Plan”)</w:t>
      </w:r>
      <w:r w:rsidR="003577D1" w:rsidRPr="00DF02C1">
        <w:rPr>
          <w:rFonts w:ascii="Inter Fallback" w:eastAsia="Times New Roman" w:hAnsi="Inter Fallback" w:cs="Times New Roman"/>
          <w:color w:val="000000" w:themeColor="text1"/>
          <w:kern w:val="0"/>
          <w:sz w:val="27"/>
          <w:szCs w:val="27"/>
          <w:bdr w:val="single" w:sz="2" w:space="0" w:color="E0E1E4" w:frame="1"/>
          <w14:ligatures w14:val="none"/>
        </w:rPr>
        <w:t>,</w:t>
      </w:r>
      <w:r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 or (ii) a prior written agreement or authorization from Magic Patterns, such user shall be treated as a paid user for the purposes of confidentiality and attribution, and shall not be subject to the public-facing limitations of the Free Plan</w:t>
      </w:r>
      <w:r w:rsidR="003B0F8C" w:rsidRPr="00DF02C1">
        <w:rPr>
          <w:rFonts w:ascii="Inter Fallback" w:eastAsia="Times New Roman" w:hAnsi="Inter Fallback" w:cs="Times New Roman"/>
          <w:color w:val="000000" w:themeColor="text1"/>
          <w:kern w:val="0"/>
          <w:sz w:val="27"/>
          <w:szCs w:val="27"/>
          <w:bdr w:val="single" w:sz="2" w:space="0" w:color="E0E1E4" w:frame="1"/>
          <w14:ligatures w14:val="none"/>
        </w:rPr>
        <w:t>, nor the exceptions set forth under the Exception for Free Plans heading</w:t>
      </w:r>
      <w:r w:rsidRPr="00DF02C1">
        <w:rPr>
          <w:rFonts w:ascii="Inter Fallback" w:eastAsia="Times New Roman" w:hAnsi="Inter Fallback" w:cs="Times New Roman"/>
          <w:color w:val="000000" w:themeColor="text1"/>
          <w:kern w:val="0"/>
          <w:sz w:val="27"/>
          <w:szCs w:val="27"/>
          <w:bdr w:val="single" w:sz="2" w:space="0" w:color="E0E1E4" w:frame="1"/>
          <w14:ligatures w14:val="none"/>
        </w:rPr>
        <w:t>.</w:t>
      </w:r>
    </w:p>
    <w:p w14:paraId="3D6DD99E"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576" w:after="144"/>
        <w:outlineLvl w:val="2"/>
        <w:rPr>
          <w:rFonts w:ascii="Times New Roman" w:eastAsia="Times New Roman" w:hAnsi="Times New Roman" w:cs="Times New Roman"/>
          <w:b/>
          <w:bCs/>
          <w:color w:val="000000" w:themeColor="text1"/>
          <w:spacing w:val="-6"/>
          <w:kern w:val="0"/>
          <w:sz w:val="34"/>
          <w:szCs w:val="34"/>
          <w:bdr w:val="single" w:sz="2" w:space="0" w:color="E0E1E4" w:frame="1"/>
          <w14:ligatures w14:val="none"/>
        </w:rPr>
      </w:pPr>
      <w:r w:rsidRPr="00DF02C1">
        <w:rPr>
          <w:rFonts w:ascii="Inter Fallback" w:eastAsia="Times New Roman" w:hAnsi="Inter Fallback" w:cs="Times New Roman"/>
          <w:b/>
          <w:bCs/>
          <w:color w:val="000000" w:themeColor="text1"/>
          <w:spacing w:val="-6"/>
          <w:kern w:val="0"/>
          <w:sz w:val="34"/>
          <w:szCs w:val="34"/>
          <w14:ligatures w14:val="none"/>
        </w:rPr>
        <w:fldChar w:fldCharType="begin"/>
      </w:r>
      <w:r w:rsidRPr="00DF02C1">
        <w:rPr>
          <w:rFonts w:ascii="Inter Fallback" w:eastAsia="Times New Roman" w:hAnsi="Inter Fallback" w:cs="Times New Roman"/>
          <w:b/>
          <w:bCs/>
          <w:color w:val="000000" w:themeColor="text1"/>
          <w:spacing w:val="-6"/>
          <w:kern w:val="0"/>
          <w:sz w:val="34"/>
          <w:szCs w:val="34"/>
          <w14:ligatures w14:val="none"/>
        </w:rPr>
        <w:instrText>HYPERLINK "https://www.magicpatterns.com/docs/documentation/legal/terms" \l "ownership-of-user-generated-content"</w:instrText>
      </w:r>
      <w:r w:rsidRPr="00DF02C1">
        <w:rPr>
          <w:rFonts w:ascii="Inter Fallback" w:eastAsia="Times New Roman" w:hAnsi="Inter Fallback" w:cs="Times New Roman"/>
          <w:b/>
          <w:bCs/>
          <w:color w:val="000000" w:themeColor="text1"/>
          <w:spacing w:val="-6"/>
          <w:kern w:val="0"/>
          <w:sz w:val="34"/>
          <w:szCs w:val="34"/>
          <w14:ligatures w14:val="none"/>
        </w:rPr>
      </w:r>
      <w:r w:rsidRPr="00DF02C1">
        <w:rPr>
          <w:rFonts w:ascii="Inter Fallback" w:eastAsia="Times New Roman" w:hAnsi="Inter Fallback" w:cs="Times New Roman"/>
          <w:b/>
          <w:bCs/>
          <w:color w:val="000000" w:themeColor="text1"/>
          <w:spacing w:val="-6"/>
          <w:kern w:val="0"/>
          <w:sz w:val="34"/>
          <w:szCs w:val="34"/>
          <w14:ligatures w14:val="none"/>
        </w:rPr>
        <w:fldChar w:fldCharType="separate"/>
      </w:r>
      <w:r w:rsidRPr="00DF02C1">
        <w:rPr>
          <w:rFonts w:ascii="Inter Fallback" w:eastAsia="Times New Roman" w:hAnsi="Inter Fallback" w:cs="Times New Roman"/>
          <w:b/>
          <w:bCs/>
          <w:color w:val="000000" w:themeColor="text1"/>
          <w:spacing w:val="-6"/>
          <w:kern w:val="0"/>
          <w:sz w:val="34"/>
          <w:szCs w:val="34"/>
          <w:u w:val="single"/>
          <w:bdr w:val="single" w:sz="2" w:space="0" w:color="E0E1E4" w:frame="1"/>
          <w14:ligatures w14:val="none"/>
        </w:rPr>
        <w:t>​</w:t>
      </w:r>
    </w:p>
    <w:p w14:paraId="3A424828"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576" w:after="144"/>
        <w:outlineLvl w:val="2"/>
        <w:rPr>
          <w:rFonts w:ascii="Times New Roman" w:eastAsia="Times New Roman" w:hAnsi="Times New Roman" w:cs="Times New Roman"/>
          <w:b/>
          <w:bCs/>
          <w:color w:val="000000" w:themeColor="text1"/>
          <w:kern w:val="0"/>
          <w:sz w:val="27"/>
          <w:szCs w:val="27"/>
          <w14:ligatures w14:val="none"/>
        </w:rPr>
      </w:pPr>
      <w:r w:rsidRPr="00DF02C1">
        <w:rPr>
          <w:rFonts w:ascii="Inter Fallback" w:eastAsia="Times New Roman" w:hAnsi="Inter Fallback" w:cs="Times New Roman"/>
          <w:b/>
          <w:bCs/>
          <w:color w:val="000000" w:themeColor="text1"/>
          <w:spacing w:val="-6"/>
          <w:kern w:val="0"/>
          <w:sz w:val="34"/>
          <w:szCs w:val="34"/>
          <w14:ligatures w14:val="none"/>
        </w:rPr>
        <w:fldChar w:fldCharType="end"/>
      </w:r>
    </w:p>
    <w:p w14:paraId="1BD7047E" w14:textId="656B000D" w:rsidR="003E55ED" w:rsidRPr="00DF02C1" w:rsidRDefault="003E55ED" w:rsidP="003E55ED">
      <w:pPr>
        <w:pBdr>
          <w:top w:val="single" w:sz="2" w:space="0" w:color="E0E1E4"/>
          <w:left w:val="single" w:sz="2" w:space="0" w:color="E0E1E4"/>
          <w:bottom w:val="single" w:sz="2" w:space="0" w:color="E0E1E4"/>
          <w:right w:val="single" w:sz="2" w:space="0" w:color="E0E1E4"/>
        </w:pBdr>
        <w:spacing w:before="576" w:after="144"/>
        <w:outlineLvl w:val="2"/>
        <w:rPr>
          <w:rFonts w:ascii="Inter Fallback" w:eastAsia="Times New Roman" w:hAnsi="Inter Fallback" w:cs="Times New Roman"/>
          <w:b/>
          <w:bCs/>
          <w:color w:val="000000" w:themeColor="text1"/>
          <w:spacing w:val="-6"/>
          <w:kern w:val="0"/>
          <w:sz w:val="34"/>
          <w:szCs w:val="34"/>
          <w14:ligatures w14:val="none"/>
        </w:rPr>
      </w:pPr>
      <w:r w:rsidRPr="00DF02C1">
        <w:rPr>
          <w:rFonts w:ascii="Inter Fallback" w:eastAsia="Times New Roman" w:hAnsi="Inter Fallback" w:cs="Times New Roman"/>
          <w:b/>
          <w:bCs/>
          <w:color w:val="000000" w:themeColor="text1"/>
          <w:spacing w:val="-6"/>
          <w:kern w:val="0"/>
          <w:sz w:val="34"/>
          <w:szCs w:val="34"/>
          <w:bdr w:val="single" w:sz="2" w:space="0" w:color="E0E1E4" w:frame="1"/>
          <w14:ligatures w14:val="none"/>
        </w:rPr>
        <w:t>Ownership</w:t>
      </w:r>
    </w:p>
    <w:p w14:paraId="22D42713" w14:textId="77777777" w:rsidR="003E55ED" w:rsidRPr="00DF02C1" w:rsidRDefault="003E55ED" w:rsidP="003E55ED">
      <w:pPr>
        <w:rPr>
          <w:rFonts w:ascii="Inter Fallback" w:eastAsia="Times New Roman" w:hAnsi="Inter Fallback" w:cs="Times New Roman"/>
          <w:color w:val="000000" w:themeColor="text1"/>
          <w:kern w:val="0"/>
          <w:sz w:val="27"/>
          <w:szCs w:val="27"/>
          <w:bdr w:val="single" w:sz="2" w:space="0" w:color="E0E1E4" w:frame="1"/>
          <w14:ligatures w14:val="none"/>
        </w:rPr>
      </w:pPr>
      <w:r w:rsidRPr="00DF02C1">
        <w:rPr>
          <w:rFonts w:ascii="Inter Fallback" w:eastAsia="Times New Roman" w:hAnsi="Inter Fallback" w:cs="Times New Roman"/>
          <w:color w:val="000000" w:themeColor="text1"/>
          <w:kern w:val="0"/>
          <w:sz w:val="27"/>
          <w:szCs w:val="27"/>
          <w:bdr w:val="single" w:sz="2" w:space="0" w:color="E0E1E4" w:frame="1"/>
          <w14:ligatures w14:val="none"/>
        </w:rPr>
        <w:t>A</w:t>
      </w:r>
      <w:r w:rsidR="006E1C89" w:rsidRPr="00DF02C1">
        <w:rPr>
          <w:rFonts w:ascii="Inter Fallback" w:eastAsia="Times New Roman" w:hAnsi="Inter Fallback" w:cs="Times New Roman"/>
          <w:color w:val="000000" w:themeColor="text1"/>
          <w:kern w:val="0"/>
          <w:sz w:val="27"/>
          <w:szCs w:val="27"/>
          <w:bdr w:val="single" w:sz="2" w:space="0" w:color="E0E1E4" w:frame="1"/>
          <w14:ligatures w14:val="none"/>
        </w:rPr>
        <w:t>s between the Company and users, a</w:t>
      </w:r>
      <w:r w:rsidRPr="00DF02C1">
        <w:rPr>
          <w:rFonts w:ascii="Inter Fallback" w:eastAsia="Times New Roman" w:hAnsi="Inter Fallback" w:cs="Times New Roman"/>
          <w:color w:val="000000" w:themeColor="text1"/>
          <w:kern w:val="0"/>
          <w:sz w:val="27"/>
          <w:szCs w:val="27"/>
          <w:bdr w:val="single" w:sz="2" w:space="0" w:color="E0E1E4" w:frame="1"/>
          <w14:ligatures w14:val="none"/>
        </w:rPr>
        <w:t>ll content, including but not limited to designs, code, and user interfaces, generated through the use of the Services (“User Generated Content”) shall be the sole and exclusive property of the user who created it. Magic Patterns shall not claim any ownership rights over such User Generated Content.</w:t>
      </w:r>
      <w:r w:rsidR="006E1C89"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 Magic Patterns hereby assigns all of its right, title and interest to </w:t>
      </w:r>
      <w:r w:rsidR="008037BC" w:rsidRPr="00DF02C1">
        <w:rPr>
          <w:rFonts w:ascii="Inter Fallback" w:eastAsia="Times New Roman" w:hAnsi="Inter Fallback" w:cs="Times New Roman"/>
          <w:color w:val="000000" w:themeColor="text1"/>
          <w:kern w:val="0"/>
          <w:sz w:val="27"/>
          <w:szCs w:val="27"/>
          <w:bdr w:val="single" w:sz="2" w:space="0" w:color="E0E1E4" w:frame="1"/>
          <w14:ligatures w14:val="none"/>
        </w:rPr>
        <w:t>your</w:t>
      </w:r>
      <w:r w:rsidR="006E1C89"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 User Generated Content</w:t>
      </w:r>
      <w:r w:rsidR="008037BC"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 to you, subject to your compliance with these Terms</w:t>
      </w:r>
      <w:r w:rsidR="006E1C89"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 </w:t>
      </w:r>
      <w:r w:rsidR="00016E75"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 </w:t>
      </w:r>
      <w:r w:rsidR="006E1C89" w:rsidRPr="00DF02C1">
        <w:rPr>
          <w:rFonts w:ascii="Inter Fallback" w:eastAsia="Times New Roman" w:hAnsi="Inter Fallback" w:cs="Times New Roman"/>
          <w:color w:val="000000" w:themeColor="text1"/>
          <w:kern w:val="0"/>
          <w:sz w:val="27"/>
          <w:szCs w:val="27"/>
          <w:bdr w:val="single" w:sz="2" w:space="0" w:color="E0E1E4" w:frame="1"/>
          <w14:ligatures w14:val="none"/>
        </w:rPr>
        <w:t>All of the user inputs submitted to the Services shall remain the property of the user who submitted such inputs.</w:t>
      </w:r>
    </w:p>
    <w:p w14:paraId="3FEBBA73" w14:textId="77777777" w:rsidR="006E1C89" w:rsidRPr="00DF02C1" w:rsidRDefault="006E1C89" w:rsidP="003E55ED">
      <w:pPr>
        <w:rPr>
          <w:rFonts w:ascii="Inter Fallback" w:eastAsia="Times New Roman" w:hAnsi="Inter Fallback" w:cs="Times New Roman"/>
          <w:color w:val="000000" w:themeColor="text1"/>
          <w:kern w:val="0"/>
          <w:sz w:val="27"/>
          <w:szCs w:val="27"/>
          <w:bdr w:val="single" w:sz="2" w:space="0" w:color="E0E1E4" w:frame="1"/>
          <w14:ligatures w14:val="none"/>
        </w:rPr>
      </w:pPr>
    </w:p>
    <w:p w14:paraId="515CB09B" w14:textId="77777777" w:rsidR="006E1C89" w:rsidRPr="00DF02C1" w:rsidRDefault="006E1C89" w:rsidP="003E55ED">
      <w:pPr>
        <w:rPr>
          <w:rFonts w:ascii="Inter Fallback" w:eastAsia="Times New Roman" w:hAnsi="Inter Fallback" w:cs="Times New Roman"/>
          <w:color w:val="000000" w:themeColor="text1"/>
          <w:kern w:val="0"/>
          <w:sz w:val="27"/>
          <w:szCs w:val="27"/>
          <w:bdr w:val="single" w:sz="2" w:space="0" w:color="E0E1E4" w:frame="1"/>
          <w14:ligatures w14:val="none"/>
        </w:rPr>
      </w:pPr>
      <w:r w:rsidRPr="00DF02C1">
        <w:rPr>
          <w:rFonts w:ascii="Inter Fallback" w:eastAsia="Times New Roman" w:hAnsi="Inter Fallback" w:cs="Times New Roman"/>
          <w:color w:val="000000" w:themeColor="text1"/>
          <w:kern w:val="0"/>
          <w:sz w:val="27"/>
          <w:szCs w:val="27"/>
          <w:bdr w:val="single" w:sz="2" w:space="0" w:color="E0E1E4" w:frame="1"/>
          <w14:ligatures w14:val="none"/>
        </w:rPr>
        <w:lastRenderedPageBreak/>
        <w:t xml:space="preserve">You acknowledge that similar inputs may render similar User Generated Content, and that nothing about the foregoing assignment and ownership provisions shall preclude us from delivering User Generated Content to other users that is responsive to their user inputs. </w:t>
      </w:r>
    </w:p>
    <w:p w14:paraId="6BF01A8C" w14:textId="77777777" w:rsidR="00A50150" w:rsidRPr="00DF02C1" w:rsidRDefault="00A50150" w:rsidP="003E55ED">
      <w:pPr>
        <w:rPr>
          <w:rFonts w:ascii="Inter Fallback" w:eastAsia="Times New Roman" w:hAnsi="Inter Fallback" w:cs="Times New Roman"/>
          <w:color w:val="000000" w:themeColor="text1"/>
          <w:kern w:val="0"/>
          <w:sz w:val="27"/>
          <w:szCs w:val="27"/>
          <w:bdr w:val="single" w:sz="2" w:space="0" w:color="E0E1E4" w:frame="1"/>
          <w14:ligatures w14:val="none"/>
        </w:rPr>
      </w:pPr>
    </w:p>
    <w:p w14:paraId="753770CE" w14:textId="77777777" w:rsidR="00A50150" w:rsidRPr="00DF02C1" w:rsidRDefault="00A50150" w:rsidP="003E55ED">
      <w:pPr>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color w:val="000000" w:themeColor="text1"/>
          <w:kern w:val="0"/>
          <w:sz w:val="27"/>
          <w:szCs w:val="27"/>
          <w:bdr w:val="single" w:sz="2" w:space="0" w:color="E0E1E4" w:frame="1"/>
          <w14:ligatures w14:val="none"/>
        </w:rPr>
        <w:t>You provide to the Company a license to use your user inputs and the User Generated Content solely for the purpose of providing the Services to you.</w:t>
      </w:r>
    </w:p>
    <w:p w14:paraId="6AEF8A17"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480" w:after="120"/>
        <w:outlineLvl w:val="3"/>
        <w:rPr>
          <w:rFonts w:ascii="Times New Roman" w:eastAsia="Times New Roman" w:hAnsi="Times New Roman" w:cs="Times New Roman"/>
          <w:b/>
          <w:bCs/>
          <w:color w:val="000000" w:themeColor="text1"/>
          <w:kern w:val="0"/>
          <w:sz w:val="31"/>
          <w:szCs w:val="31"/>
          <w:bdr w:val="single" w:sz="2" w:space="0" w:color="E0E1E4" w:frame="1"/>
          <w14:ligatures w14:val="none"/>
        </w:rPr>
      </w:pPr>
      <w:r w:rsidRPr="00DF02C1">
        <w:rPr>
          <w:rFonts w:ascii="Inter Fallback" w:eastAsia="Times New Roman" w:hAnsi="Inter Fallback" w:cs="Times New Roman"/>
          <w:b/>
          <w:bCs/>
          <w:color w:val="000000" w:themeColor="text1"/>
          <w:kern w:val="0"/>
          <w:sz w:val="31"/>
          <w:szCs w:val="31"/>
          <w14:ligatures w14:val="none"/>
        </w:rPr>
        <w:fldChar w:fldCharType="begin"/>
      </w:r>
      <w:r w:rsidRPr="00DF02C1">
        <w:rPr>
          <w:rFonts w:ascii="Inter Fallback" w:eastAsia="Times New Roman" w:hAnsi="Inter Fallback" w:cs="Times New Roman"/>
          <w:b/>
          <w:bCs/>
          <w:color w:val="000000" w:themeColor="text1"/>
          <w:kern w:val="0"/>
          <w:sz w:val="31"/>
          <w:szCs w:val="31"/>
          <w14:ligatures w14:val="none"/>
        </w:rPr>
        <w:instrText>HYPERLINK "https://www.magicpatterns.com/docs/documentation/legal/terms" \l "exception-for-free-plans"</w:instrText>
      </w:r>
      <w:r w:rsidRPr="00DF02C1">
        <w:rPr>
          <w:rFonts w:ascii="Inter Fallback" w:eastAsia="Times New Roman" w:hAnsi="Inter Fallback" w:cs="Times New Roman"/>
          <w:b/>
          <w:bCs/>
          <w:color w:val="000000" w:themeColor="text1"/>
          <w:kern w:val="0"/>
          <w:sz w:val="31"/>
          <w:szCs w:val="31"/>
          <w14:ligatures w14:val="none"/>
        </w:rPr>
      </w:r>
      <w:r w:rsidRPr="00DF02C1">
        <w:rPr>
          <w:rFonts w:ascii="Inter Fallback" w:eastAsia="Times New Roman" w:hAnsi="Inter Fallback" w:cs="Times New Roman"/>
          <w:b/>
          <w:bCs/>
          <w:color w:val="000000" w:themeColor="text1"/>
          <w:kern w:val="0"/>
          <w:sz w:val="31"/>
          <w:szCs w:val="31"/>
          <w14:ligatures w14:val="none"/>
        </w:rPr>
        <w:fldChar w:fldCharType="separate"/>
      </w:r>
      <w:r w:rsidRPr="00DF02C1">
        <w:rPr>
          <w:rFonts w:ascii="Inter Fallback" w:eastAsia="Times New Roman" w:hAnsi="Inter Fallback" w:cs="Times New Roman"/>
          <w:b/>
          <w:bCs/>
          <w:color w:val="000000" w:themeColor="text1"/>
          <w:kern w:val="0"/>
          <w:sz w:val="31"/>
          <w:szCs w:val="31"/>
          <w:u w:val="single"/>
          <w:bdr w:val="single" w:sz="2" w:space="0" w:color="E0E1E4" w:frame="1"/>
          <w14:ligatures w14:val="none"/>
        </w:rPr>
        <w:t>​</w:t>
      </w:r>
    </w:p>
    <w:p w14:paraId="02918CEB"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480" w:after="120"/>
        <w:outlineLvl w:val="3"/>
        <w:rPr>
          <w:rFonts w:ascii="Times New Roman" w:eastAsia="Times New Roman" w:hAnsi="Times New Roman" w:cs="Times New Roman"/>
          <w:b/>
          <w:bCs/>
          <w:color w:val="000000" w:themeColor="text1"/>
          <w:kern w:val="0"/>
          <w14:ligatures w14:val="none"/>
        </w:rPr>
      </w:pPr>
      <w:r w:rsidRPr="00DF02C1">
        <w:rPr>
          <w:rFonts w:ascii="Inter Fallback" w:eastAsia="Times New Roman" w:hAnsi="Inter Fallback" w:cs="Times New Roman"/>
          <w:b/>
          <w:bCs/>
          <w:color w:val="000000" w:themeColor="text1"/>
          <w:kern w:val="0"/>
          <w:sz w:val="31"/>
          <w:szCs w:val="31"/>
          <w14:ligatures w14:val="none"/>
        </w:rPr>
        <w:fldChar w:fldCharType="end"/>
      </w:r>
    </w:p>
    <w:p w14:paraId="24D7D0E4"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480" w:after="120"/>
        <w:outlineLvl w:val="3"/>
        <w:rPr>
          <w:rFonts w:ascii="Inter Fallback" w:eastAsia="Times New Roman" w:hAnsi="Inter Fallback" w:cs="Times New Roman"/>
          <w:b/>
          <w:bCs/>
          <w:color w:val="000000" w:themeColor="text1"/>
          <w:kern w:val="0"/>
          <w:sz w:val="31"/>
          <w:szCs w:val="31"/>
          <w14:ligatures w14:val="none"/>
        </w:rPr>
      </w:pPr>
      <w:r w:rsidRPr="00DF02C1">
        <w:rPr>
          <w:rFonts w:ascii="Inter Fallback" w:eastAsia="Times New Roman" w:hAnsi="Inter Fallback" w:cs="Times New Roman"/>
          <w:b/>
          <w:bCs/>
          <w:color w:val="000000" w:themeColor="text1"/>
          <w:kern w:val="0"/>
          <w:sz w:val="31"/>
          <w:szCs w:val="31"/>
          <w:bdr w:val="single" w:sz="2" w:space="0" w:color="E0E1E4" w:frame="1"/>
          <w14:ligatures w14:val="none"/>
        </w:rPr>
        <w:t>Exception for Free Plans</w:t>
      </w:r>
    </w:p>
    <w:p w14:paraId="0675732E" w14:textId="77777777" w:rsidR="003E55ED" w:rsidRPr="00DF02C1" w:rsidRDefault="003E55ED" w:rsidP="003E55ED">
      <w:pPr>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color w:val="000000" w:themeColor="text1"/>
          <w:kern w:val="0"/>
          <w:sz w:val="27"/>
          <w:szCs w:val="27"/>
          <w:bdr w:val="single" w:sz="2" w:space="0" w:color="E0E1E4" w:frame="1"/>
          <w14:ligatures w14:val="none"/>
        </w:rPr>
        <w:t>Notwithstanding the foregoing, users on the Free Plan acknowledge and agree that Magic Patterns may append a visual attribution such as “Built with Magic Patterns” to any public-facing designs or interfaces created using the Services. Such attribution shall not be construed as a claim of ownership by Magic Patterns but rather as a designation of origin in accordance with industry-standard practices.</w:t>
      </w:r>
    </w:p>
    <w:p w14:paraId="62D0669A"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576" w:after="144"/>
        <w:outlineLvl w:val="2"/>
        <w:rPr>
          <w:rFonts w:ascii="Times New Roman" w:eastAsia="Times New Roman" w:hAnsi="Times New Roman" w:cs="Times New Roman"/>
          <w:b/>
          <w:bCs/>
          <w:color w:val="000000" w:themeColor="text1"/>
          <w:spacing w:val="-6"/>
          <w:kern w:val="0"/>
          <w:sz w:val="34"/>
          <w:szCs w:val="34"/>
          <w:bdr w:val="single" w:sz="2" w:space="0" w:color="E0E1E4" w:frame="1"/>
          <w14:ligatures w14:val="none"/>
        </w:rPr>
      </w:pPr>
      <w:r w:rsidRPr="00DF02C1">
        <w:rPr>
          <w:rFonts w:ascii="Inter Fallback" w:eastAsia="Times New Roman" w:hAnsi="Inter Fallback" w:cs="Times New Roman"/>
          <w:b/>
          <w:bCs/>
          <w:color w:val="000000" w:themeColor="text1"/>
          <w:spacing w:val="-6"/>
          <w:kern w:val="0"/>
          <w:sz w:val="34"/>
          <w:szCs w:val="34"/>
          <w14:ligatures w14:val="none"/>
        </w:rPr>
        <w:fldChar w:fldCharType="begin"/>
      </w:r>
      <w:r w:rsidRPr="00DF02C1">
        <w:rPr>
          <w:rFonts w:ascii="Inter Fallback" w:eastAsia="Times New Roman" w:hAnsi="Inter Fallback" w:cs="Times New Roman"/>
          <w:b/>
          <w:bCs/>
          <w:color w:val="000000" w:themeColor="text1"/>
          <w:spacing w:val="-6"/>
          <w:kern w:val="0"/>
          <w:sz w:val="34"/>
          <w:szCs w:val="34"/>
          <w14:ligatures w14:val="none"/>
        </w:rPr>
        <w:instrText>HYPERLINK "https://www.magicpatterns.com/docs/documentation/legal/terms" \l "confidentiality"</w:instrText>
      </w:r>
      <w:r w:rsidRPr="00DF02C1">
        <w:rPr>
          <w:rFonts w:ascii="Inter Fallback" w:eastAsia="Times New Roman" w:hAnsi="Inter Fallback" w:cs="Times New Roman"/>
          <w:b/>
          <w:bCs/>
          <w:color w:val="000000" w:themeColor="text1"/>
          <w:spacing w:val="-6"/>
          <w:kern w:val="0"/>
          <w:sz w:val="34"/>
          <w:szCs w:val="34"/>
          <w14:ligatures w14:val="none"/>
        </w:rPr>
      </w:r>
      <w:r w:rsidRPr="00DF02C1">
        <w:rPr>
          <w:rFonts w:ascii="Inter Fallback" w:eastAsia="Times New Roman" w:hAnsi="Inter Fallback" w:cs="Times New Roman"/>
          <w:b/>
          <w:bCs/>
          <w:color w:val="000000" w:themeColor="text1"/>
          <w:spacing w:val="-6"/>
          <w:kern w:val="0"/>
          <w:sz w:val="34"/>
          <w:szCs w:val="34"/>
          <w14:ligatures w14:val="none"/>
        </w:rPr>
        <w:fldChar w:fldCharType="separate"/>
      </w:r>
      <w:r w:rsidRPr="00DF02C1">
        <w:rPr>
          <w:rFonts w:ascii="Inter Fallback" w:eastAsia="Times New Roman" w:hAnsi="Inter Fallback" w:cs="Times New Roman"/>
          <w:b/>
          <w:bCs/>
          <w:color w:val="000000" w:themeColor="text1"/>
          <w:spacing w:val="-6"/>
          <w:kern w:val="0"/>
          <w:sz w:val="34"/>
          <w:szCs w:val="34"/>
          <w:u w:val="single"/>
          <w:bdr w:val="single" w:sz="2" w:space="0" w:color="E0E1E4" w:frame="1"/>
          <w14:ligatures w14:val="none"/>
        </w:rPr>
        <w:t>​</w:t>
      </w:r>
    </w:p>
    <w:p w14:paraId="6FFD194E"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576" w:after="144"/>
        <w:outlineLvl w:val="2"/>
        <w:rPr>
          <w:rFonts w:ascii="Times New Roman" w:eastAsia="Times New Roman" w:hAnsi="Times New Roman" w:cs="Times New Roman"/>
          <w:b/>
          <w:bCs/>
          <w:color w:val="000000" w:themeColor="text1"/>
          <w:kern w:val="0"/>
          <w:sz w:val="27"/>
          <w:szCs w:val="27"/>
          <w14:ligatures w14:val="none"/>
        </w:rPr>
      </w:pPr>
      <w:r w:rsidRPr="00DF02C1">
        <w:rPr>
          <w:rFonts w:ascii="Inter Fallback" w:eastAsia="Times New Roman" w:hAnsi="Inter Fallback" w:cs="Times New Roman"/>
          <w:b/>
          <w:bCs/>
          <w:color w:val="000000" w:themeColor="text1"/>
          <w:spacing w:val="-6"/>
          <w:kern w:val="0"/>
          <w:sz w:val="34"/>
          <w:szCs w:val="34"/>
          <w14:ligatures w14:val="none"/>
        </w:rPr>
        <w:fldChar w:fldCharType="end"/>
      </w:r>
    </w:p>
    <w:p w14:paraId="5BC0ACBC"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576" w:after="144"/>
        <w:outlineLvl w:val="2"/>
        <w:rPr>
          <w:rFonts w:ascii="Inter Fallback" w:eastAsia="Times New Roman" w:hAnsi="Inter Fallback" w:cs="Times New Roman"/>
          <w:b/>
          <w:bCs/>
          <w:color w:val="000000" w:themeColor="text1"/>
          <w:spacing w:val="-6"/>
          <w:kern w:val="0"/>
          <w:sz w:val="34"/>
          <w:szCs w:val="34"/>
          <w14:ligatures w14:val="none"/>
        </w:rPr>
      </w:pPr>
      <w:r w:rsidRPr="00DF02C1">
        <w:rPr>
          <w:rFonts w:ascii="Inter Fallback" w:eastAsia="Times New Roman" w:hAnsi="Inter Fallback" w:cs="Times New Roman"/>
          <w:b/>
          <w:bCs/>
          <w:color w:val="000000" w:themeColor="text1"/>
          <w:spacing w:val="-6"/>
          <w:kern w:val="0"/>
          <w:sz w:val="34"/>
          <w:szCs w:val="34"/>
          <w:bdr w:val="single" w:sz="2" w:space="0" w:color="E0E1E4" w:frame="1"/>
          <w14:ligatures w14:val="none"/>
        </w:rPr>
        <w:t>Confidentiality</w:t>
      </w:r>
    </w:p>
    <w:p w14:paraId="09AF9B9D" w14:textId="77777777" w:rsidR="003E55ED" w:rsidRPr="00DF02C1" w:rsidRDefault="003E55ED" w:rsidP="003E55ED">
      <w:pPr>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color w:val="000000" w:themeColor="text1"/>
          <w:kern w:val="0"/>
          <w:sz w:val="27"/>
          <w:szCs w:val="27"/>
          <w:bdr w:val="single" w:sz="2" w:space="0" w:color="E0E1E4" w:frame="1"/>
          <w14:ligatures w14:val="none"/>
        </w:rPr>
        <w:t>For purposes of this Agreement, “Confidential Information” includes any data, content, materials, or information uploaded, submitted, or otherwise made available by the user through the Services, including but not limited to User Generated Content, whether or not marked as confidential. All such information shall be deemed the Confidential Information of the user.</w:t>
      </w:r>
    </w:p>
    <w:p w14:paraId="1177ABBC" w14:textId="77777777" w:rsidR="003E55ED" w:rsidRPr="00DF02C1" w:rsidRDefault="003E55ED" w:rsidP="003E55ED">
      <w:pPr>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color w:val="000000" w:themeColor="text1"/>
          <w:kern w:val="0"/>
          <w:sz w:val="27"/>
          <w:szCs w:val="27"/>
          <w:bdr w:val="single" w:sz="2" w:space="0" w:color="E0E1E4" w:frame="1"/>
          <w14:ligatures w14:val="none"/>
        </w:rPr>
        <w:t>Magic Patterns agrees to:</w:t>
      </w:r>
    </w:p>
    <w:p w14:paraId="3703FFAC" w14:textId="77777777" w:rsidR="003E55ED" w:rsidRPr="00DF02C1" w:rsidRDefault="003E55ED" w:rsidP="003E55ED">
      <w:pPr>
        <w:numPr>
          <w:ilvl w:val="0"/>
          <w:numId w:val="2"/>
        </w:numPr>
        <w:pBdr>
          <w:top w:val="single" w:sz="2" w:space="0" w:color="E0E1E4"/>
          <w:left w:val="single" w:sz="2" w:space="0" w:color="E0E1E4"/>
          <w:bottom w:val="single" w:sz="2" w:space="0" w:color="E0E1E4"/>
          <w:right w:val="single" w:sz="2" w:space="0" w:color="E0E1E4"/>
        </w:pBdr>
        <w:spacing w:before="120" w:after="120"/>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color w:val="000000" w:themeColor="text1"/>
          <w:kern w:val="0"/>
          <w:sz w:val="27"/>
          <w:szCs w:val="27"/>
          <w14:ligatures w14:val="none"/>
        </w:rPr>
        <w:t>maintain the confidentiality of all Confidential Information using at least the same degree of care it uses to protect its own confidential information, but in no event less than reasonable care;</w:t>
      </w:r>
    </w:p>
    <w:p w14:paraId="2F74420D" w14:textId="77777777" w:rsidR="003E55ED" w:rsidRPr="00DF02C1" w:rsidRDefault="003E55ED" w:rsidP="003E55ED">
      <w:pPr>
        <w:numPr>
          <w:ilvl w:val="0"/>
          <w:numId w:val="2"/>
        </w:numPr>
        <w:pBdr>
          <w:top w:val="single" w:sz="2" w:space="0" w:color="E0E1E4"/>
          <w:left w:val="single" w:sz="2" w:space="0" w:color="E0E1E4"/>
          <w:bottom w:val="single" w:sz="2" w:space="0" w:color="E0E1E4"/>
          <w:right w:val="single" w:sz="2" w:space="0" w:color="E0E1E4"/>
        </w:pBdr>
        <w:spacing w:before="120" w:after="120"/>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color w:val="000000" w:themeColor="text1"/>
          <w:kern w:val="0"/>
          <w:sz w:val="27"/>
          <w:szCs w:val="27"/>
          <w14:ligatures w14:val="none"/>
        </w:rPr>
        <w:lastRenderedPageBreak/>
        <w:t>not disclose any Confidential Information to any third party without the prior written consent of the user; and</w:t>
      </w:r>
    </w:p>
    <w:p w14:paraId="1A16BB06" w14:textId="77777777" w:rsidR="003E55ED" w:rsidRPr="00DF02C1" w:rsidRDefault="003E55ED" w:rsidP="003E55ED">
      <w:pPr>
        <w:numPr>
          <w:ilvl w:val="0"/>
          <w:numId w:val="2"/>
        </w:numPr>
        <w:pBdr>
          <w:top w:val="single" w:sz="2" w:space="0" w:color="E0E1E4"/>
          <w:left w:val="single" w:sz="2" w:space="0" w:color="E0E1E4"/>
          <w:bottom w:val="single" w:sz="2" w:space="0" w:color="E0E1E4"/>
          <w:right w:val="single" w:sz="2" w:space="0" w:color="E0E1E4"/>
        </w:pBdr>
        <w:spacing w:before="120" w:after="120"/>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color w:val="000000" w:themeColor="text1"/>
          <w:kern w:val="0"/>
          <w:sz w:val="27"/>
          <w:szCs w:val="27"/>
          <w14:ligatures w14:val="none"/>
        </w:rPr>
        <w:t>not use any Confidential Information for any purpose other than as necessary to provide the Services to the user in accordance with this Agreement.</w:t>
      </w:r>
    </w:p>
    <w:p w14:paraId="7511A7E6"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480" w:after="120"/>
        <w:outlineLvl w:val="3"/>
        <w:rPr>
          <w:rFonts w:ascii="Times New Roman" w:eastAsia="Times New Roman" w:hAnsi="Times New Roman" w:cs="Times New Roman"/>
          <w:b/>
          <w:bCs/>
          <w:color w:val="000000" w:themeColor="text1"/>
          <w:kern w:val="0"/>
          <w:sz w:val="31"/>
          <w:szCs w:val="31"/>
          <w:bdr w:val="single" w:sz="2" w:space="0" w:color="E0E1E4" w:frame="1"/>
          <w14:ligatures w14:val="none"/>
        </w:rPr>
      </w:pPr>
      <w:r w:rsidRPr="00DF02C1">
        <w:rPr>
          <w:rFonts w:ascii="Inter Fallback" w:eastAsia="Times New Roman" w:hAnsi="Inter Fallback" w:cs="Times New Roman"/>
          <w:b/>
          <w:bCs/>
          <w:color w:val="000000" w:themeColor="text1"/>
          <w:kern w:val="0"/>
          <w:sz w:val="31"/>
          <w:szCs w:val="31"/>
          <w14:ligatures w14:val="none"/>
        </w:rPr>
        <w:fldChar w:fldCharType="begin"/>
      </w:r>
      <w:r w:rsidRPr="00DF02C1">
        <w:rPr>
          <w:rFonts w:ascii="Inter Fallback" w:eastAsia="Times New Roman" w:hAnsi="Inter Fallback" w:cs="Times New Roman"/>
          <w:b/>
          <w:bCs/>
          <w:color w:val="000000" w:themeColor="text1"/>
          <w:kern w:val="0"/>
          <w:sz w:val="31"/>
          <w:szCs w:val="31"/>
          <w14:ligatures w14:val="none"/>
        </w:rPr>
        <w:instrText>HYPERLINK "https://www.magicpatterns.com/docs/documentation/legal/terms" \l "exception-for-free-plans-2"</w:instrText>
      </w:r>
      <w:r w:rsidRPr="00DF02C1">
        <w:rPr>
          <w:rFonts w:ascii="Inter Fallback" w:eastAsia="Times New Roman" w:hAnsi="Inter Fallback" w:cs="Times New Roman"/>
          <w:b/>
          <w:bCs/>
          <w:color w:val="000000" w:themeColor="text1"/>
          <w:kern w:val="0"/>
          <w:sz w:val="31"/>
          <w:szCs w:val="31"/>
          <w14:ligatures w14:val="none"/>
        </w:rPr>
      </w:r>
      <w:r w:rsidRPr="00DF02C1">
        <w:rPr>
          <w:rFonts w:ascii="Inter Fallback" w:eastAsia="Times New Roman" w:hAnsi="Inter Fallback" w:cs="Times New Roman"/>
          <w:b/>
          <w:bCs/>
          <w:color w:val="000000" w:themeColor="text1"/>
          <w:kern w:val="0"/>
          <w:sz w:val="31"/>
          <w:szCs w:val="31"/>
          <w14:ligatures w14:val="none"/>
        </w:rPr>
        <w:fldChar w:fldCharType="separate"/>
      </w:r>
      <w:r w:rsidRPr="00DF02C1">
        <w:rPr>
          <w:rFonts w:ascii="Inter Fallback" w:eastAsia="Times New Roman" w:hAnsi="Inter Fallback" w:cs="Times New Roman"/>
          <w:b/>
          <w:bCs/>
          <w:color w:val="000000" w:themeColor="text1"/>
          <w:kern w:val="0"/>
          <w:sz w:val="31"/>
          <w:szCs w:val="31"/>
          <w:u w:val="single"/>
          <w:bdr w:val="single" w:sz="2" w:space="0" w:color="E0E1E4" w:frame="1"/>
          <w14:ligatures w14:val="none"/>
        </w:rPr>
        <w:t>​</w:t>
      </w:r>
    </w:p>
    <w:p w14:paraId="416310C6"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480" w:after="120"/>
        <w:outlineLvl w:val="3"/>
        <w:rPr>
          <w:rFonts w:ascii="Times New Roman" w:eastAsia="Times New Roman" w:hAnsi="Times New Roman" w:cs="Times New Roman"/>
          <w:b/>
          <w:bCs/>
          <w:color w:val="000000" w:themeColor="text1"/>
          <w:kern w:val="0"/>
          <w14:ligatures w14:val="none"/>
        </w:rPr>
      </w:pPr>
      <w:r w:rsidRPr="00DF02C1">
        <w:rPr>
          <w:rFonts w:ascii="Inter Fallback" w:eastAsia="Times New Roman" w:hAnsi="Inter Fallback" w:cs="Times New Roman"/>
          <w:b/>
          <w:bCs/>
          <w:color w:val="000000" w:themeColor="text1"/>
          <w:kern w:val="0"/>
          <w:sz w:val="31"/>
          <w:szCs w:val="31"/>
          <w14:ligatures w14:val="none"/>
        </w:rPr>
        <w:fldChar w:fldCharType="end"/>
      </w:r>
    </w:p>
    <w:p w14:paraId="10875D44"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480" w:after="120"/>
        <w:outlineLvl w:val="3"/>
        <w:rPr>
          <w:rFonts w:ascii="Inter Fallback" w:eastAsia="Times New Roman" w:hAnsi="Inter Fallback" w:cs="Times New Roman"/>
          <w:b/>
          <w:bCs/>
          <w:color w:val="000000" w:themeColor="text1"/>
          <w:kern w:val="0"/>
          <w:sz w:val="31"/>
          <w:szCs w:val="31"/>
          <w14:ligatures w14:val="none"/>
        </w:rPr>
      </w:pPr>
      <w:r w:rsidRPr="00DF02C1">
        <w:rPr>
          <w:rFonts w:ascii="Inter Fallback" w:eastAsia="Times New Roman" w:hAnsi="Inter Fallback" w:cs="Times New Roman"/>
          <w:b/>
          <w:bCs/>
          <w:color w:val="000000" w:themeColor="text1"/>
          <w:kern w:val="0"/>
          <w:sz w:val="31"/>
          <w:szCs w:val="31"/>
          <w:bdr w:val="single" w:sz="2" w:space="0" w:color="E0E1E4" w:frame="1"/>
          <w14:ligatures w14:val="none"/>
        </w:rPr>
        <w:t>Exception for Free Plans</w:t>
      </w:r>
    </w:p>
    <w:p w14:paraId="3411AB4F" w14:textId="4EB3ACAE" w:rsidR="003E55ED" w:rsidRPr="00DF02C1" w:rsidRDefault="003E55ED" w:rsidP="003E55ED">
      <w:pPr>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Notwithstanding the obligations set forth </w:t>
      </w:r>
      <w:r w:rsidR="003B0F8C"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under the Confidentiality heading </w:t>
      </w:r>
      <w:r w:rsidRPr="00DF02C1">
        <w:rPr>
          <w:rFonts w:ascii="Inter Fallback" w:eastAsia="Times New Roman" w:hAnsi="Inter Fallback" w:cs="Times New Roman"/>
          <w:color w:val="000000" w:themeColor="text1"/>
          <w:kern w:val="0"/>
          <w:sz w:val="27"/>
          <w:szCs w:val="27"/>
          <w:bdr w:val="single" w:sz="2" w:space="0" w:color="E0E1E4" w:frame="1"/>
          <w14:ligatures w14:val="none"/>
        </w:rPr>
        <w:t>above</w:t>
      </w:r>
      <w:r w:rsidR="003B0F8C"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 and the provisions under the Ownership of User Generated Content heading</w:t>
      </w:r>
      <w:r w:rsidRPr="00DF02C1">
        <w:rPr>
          <w:rFonts w:ascii="Inter Fallback" w:eastAsia="Times New Roman" w:hAnsi="Inter Fallback" w:cs="Times New Roman"/>
          <w:color w:val="000000" w:themeColor="text1"/>
          <w:kern w:val="0"/>
          <w:sz w:val="27"/>
          <w:szCs w:val="27"/>
          <w:bdr w:val="single" w:sz="2" w:space="0" w:color="E0E1E4" w:frame="1"/>
          <w14:ligatures w14:val="none"/>
        </w:rPr>
        <w:t>, users who utilize the Services under a Free Plan expressly acknowledge and agree that Magic Patterns may</w:t>
      </w:r>
      <w:r w:rsidR="00401864" w:rsidRPr="00DF02C1">
        <w:rPr>
          <w:rFonts w:ascii="Inter Fallback" w:eastAsia="Times New Roman" w:hAnsi="Inter Fallback" w:cs="Times New Roman"/>
          <w:color w:val="000000" w:themeColor="text1"/>
          <w:kern w:val="0"/>
          <w:sz w:val="27"/>
          <w:szCs w:val="27"/>
          <w:bdr w:val="single" w:sz="2" w:space="0" w:color="E0E1E4" w:frame="1"/>
          <w14:ligatures w14:val="none"/>
        </w:rPr>
        <w:t>: (1)</w:t>
      </w:r>
      <w:r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 publicly display, showcase, or otherwise feature their User Generated Content in publicly accessible catalogs, galleries, or promotional materials for the purpose of demonstrating the capabilities of the Services</w:t>
      </w:r>
      <w:r w:rsidR="00401864" w:rsidRPr="00DF02C1">
        <w:rPr>
          <w:rFonts w:ascii="Inter Fallback" w:eastAsia="Times New Roman" w:hAnsi="Inter Fallback" w:cs="Times New Roman"/>
          <w:color w:val="000000" w:themeColor="text1"/>
          <w:kern w:val="0"/>
          <w:sz w:val="27"/>
          <w:szCs w:val="27"/>
          <w:bdr w:val="single" w:sz="2" w:space="0" w:color="E0E1E4" w:frame="1"/>
          <w14:ligatures w14:val="none"/>
        </w:rPr>
        <w:t>; and (2) use user provided inputs and content and User Generated Content to train and improve the Services, as set forth under the Restrictions on Use of User Content heading</w:t>
      </w:r>
      <w:r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 </w:t>
      </w:r>
      <w:r w:rsidR="00401864"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Use under subsection (1) </w:t>
      </w:r>
      <w:r w:rsidRPr="00DF02C1">
        <w:rPr>
          <w:rFonts w:ascii="Inter Fallback" w:eastAsia="Times New Roman" w:hAnsi="Inter Fallback" w:cs="Times New Roman"/>
          <w:color w:val="000000" w:themeColor="text1"/>
          <w:kern w:val="0"/>
          <w:sz w:val="27"/>
          <w:szCs w:val="27"/>
          <w:bdr w:val="single" w:sz="2" w:space="0" w:color="E0E1E4" w:frame="1"/>
          <w14:ligatures w14:val="none"/>
        </w:rPr>
        <w:t>shall not imply any ownership by Magic Patterns and shall remain subject to the attribution provisions set forth herein.</w:t>
      </w:r>
    </w:p>
    <w:p w14:paraId="24E5B29E"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480" w:after="160"/>
        <w:outlineLvl w:val="1"/>
        <w:rPr>
          <w:rFonts w:ascii="Times New Roman" w:eastAsia="Times New Roman" w:hAnsi="Times New Roman" w:cs="Times New Roman"/>
          <w:b/>
          <w:bCs/>
          <w:color w:val="000000" w:themeColor="text1"/>
          <w:spacing w:val="-6"/>
          <w:kern w:val="0"/>
          <w:sz w:val="41"/>
          <w:szCs w:val="41"/>
          <w:bdr w:val="single" w:sz="2" w:space="0" w:color="E0E1E4" w:frame="1"/>
          <w14:ligatures w14:val="none"/>
        </w:rPr>
      </w:pPr>
      <w:r w:rsidRPr="00DF02C1">
        <w:rPr>
          <w:rFonts w:ascii="Inter Fallback" w:eastAsia="Times New Roman" w:hAnsi="Inter Fallback" w:cs="Times New Roman"/>
          <w:b/>
          <w:bCs/>
          <w:color w:val="000000" w:themeColor="text1"/>
          <w:spacing w:val="-6"/>
          <w:kern w:val="0"/>
          <w:sz w:val="41"/>
          <w:szCs w:val="41"/>
          <w14:ligatures w14:val="none"/>
        </w:rPr>
        <w:fldChar w:fldCharType="begin"/>
      </w:r>
      <w:r w:rsidRPr="00DF02C1">
        <w:rPr>
          <w:rFonts w:ascii="Inter Fallback" w:eastAsia="Times New Roman" w:hAnsi="Inter Fallback" w:cs="Times New Roman"/>
          <w:b/>
          <w:bCs/>
          <w:color w:val="000000" w:themeColor="text1"/>
          <w:spacing w:val="-6"/>
          <w:kern w:val="0"/>
          <w:sz w:val="41"/>
          <w:szCs w:val="41"/>
          <w14:ligatures w14:val="none"/>
        </w:rPr>
        <w:instrText>HYPERLINK "https://www.magicpatterns.com/docs/documentation/legal/terms" \l "security-and-data-privacy"</w:instrText>
      </w:r>
      <w:r w:rsidRPr="00DF02C1">
        <w:rPr>
          <w:rFonts w:ascii="Inter Fallback" w:eastAsia="Times New Roman" w:hAnsi="Inter Fallback" w:cs="Times New Roman"/>
          <w:b/>
          <w:bCs/>
          <w:color w:val="000000" w:themeColor="text1"/>
          <w:spacing w:val="-6"/>
          <w:kern w:val="0"/>
          <w:sz w:val="41"/>
          <w:szCs w:val="41"/>
          <w14:ligatures w14:val="none"/>
        </w:rPr>
      </w:r>
      <w:r w:rsidRPr="00DF02C1">
        <w:rPr>
          <w:rFonts w:ascii="Inter Fallback" w:eastAsia="Times New Roman" w:hAnsi="Inter Fallback" w:cs="Times New Roman"/>
          <w:b/>
          <w:bCs/>
          <w:color w:val="000000" w:themeColor="text1"/>
          <w:spacing w:val="-6"/>
          <w:kern w:val="0"/>
          <w:sz w:val="41"/>
          <w:szCs w:val="41"/>
          <w14:ligatures w14:val="none"/>
        </w:rPr>
        <w:fldChar w:fldCharType="separate"/>
      </w:r>
      <w:r w:rsidRPr="00DF02C1">
        <w:rPr>
          <w:rFonts w:ascii="Inter Fallback" w:eastAsia="Times New Roman" w:hAnsi="Inter Fallback" w:cs="Times New Roman"/>
          <w:b/>
          <w:bCs/>
          <w:color w:val="000000" w:themeColor="text1"/>
          <w:spacing w:val="-6"/>
          <w:kern w:val="0"/>
          <w:sz w:val="41"/>
          <w:szCs w:val="41"/>
          <w:u w:val="single"/>
          <w:bdr w:val="single" w:sz="2" w:space="0" w:color="E0E1E4" w:frame="1"/>
          <w14:ligatures w14:val="none"/>
        </w:rPr>
        <w:t>​</w:t>
      </w:r>
    </w:p>
    <w:p w14:paraId="1B0224BA"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480" w:after="160"/>
        <w:outlineLvl w:val="1"/>
        <w:rPr>
          <w:rFonts w:ascii="Times New Roman" w:eastAsia="Times New Roman" w:hAnsi="Times New Roman" w:cs="Times New Roman"/>
          <w:b/>
          <w:bCs/>
          <w:color w:val="000000" w:themeColor="text1"/>
          <w:kern w:val="0"/>
          <w:sz w:val="36"/>
          <w:szCs w:val="36"/>
          <w14:ligatures w14:val="none"/>
        </w:rPr>
      </w:pPr>
      <w:r w:rsidRPr="00DF02C1">
        <w:rPr>
          <w:rFonts w:ascii="Inter Fallback" w:eastAsia="Times New Roman" w:hAnsi="Inter Fallback" w:cs="Times New Roman"/>
          <w:b/>
          <w:bCs/>
          <w:color w:val="000000" w:themeColor="text1"/>
          <w:spacing w:val="-6"/>
          <w:kern w:val="0"/>
          <w:sz w:val="41"/>
          <w:szCs w:val="41"/>
          <w14:ligatures w14:val="none"/>
        </w:rPr>
        <w:fldChar w:fldCharType="end"/>
      </w:r>
    </w:p>
    <w:p w14:paraId="3C47B86E"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480" w:after="160"/>
        <w:outlineLvl w:val="1"/>
        <w:rPr>
          <w:rFonts w:ascii="Inter Fallback" w:eastAsia="Times New Roman" w:hAnsi="Inter Fallback" w:cs="Times New Roman"/>
          <w:b/>
          <w:bCs/>
          <w:color w:val="000000" w:themeColor="text1"/>
          <w:spacing w:val="-6"/>
          <w:kern w:val="0"/>
          <w:sz w:val="41"/>
          <w:szCs w:val="41"/>
          <w14:ligatures w14:val="none"/>
        </w:rPr>
      </w:pPr>
      <w:r w:rsidRPr="00DF02C1">
        <w:rPr>
          <w:rFonts w:ascii="Inter Fallback" w:eastAsia="Times New Roman" w:hAnsi="Inter Fallback" w:cs="Times New Roman"/>
          <w:b/>
          <w:bCs/>
          <w:color w:val="000000" w:themeColor="text1"/>
          <w:spacing w:val="-6"/>
          <w:kern w:val="0"/>
          <w:sz w:val="41"/>
          <w:szCs w:val="41"/>
          <w:bdr w:val="single" w:sz="2" w:space="0" w:color="E0E1E4" w:frame="1"/>
          <w14:ligatures w14:val="none"/>
        </w:rPr>
        <w:t>Security and Data Privacy</w:t>
      </w:r>
    </w:p>
    <w:p w14:paraId="267B2B08" w14:textId="77777777" w:rsidR="003E55ED" w:rsidRPr="00DF02C1" w:rsidRDefault="003E55ED" w:rsidP="003E55ED">
      <w:pPr>
        <w:numPr>
          <w:ilvl w:val="0"/>
          <w:numId w:val="3"/>
        </w:numPr>
        <w:pBdr>
          <w:top w:val="single" w:sz="2" w:space="0" w:color="E0E1E4"/>
          <w:left w:val="single" w:sz="2" w:space="0" w:color="E0E1E4"/>
          <w:bottom w:val="single" w:sz="2" w:space="0" w:color="E0E1E4"/>
          <w:right w:val="single" w:sz="2" w:space="0" w:color="E0E1E4"/>
        </w:pBdr>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Magic Patterns Security: Magic Patterns implements robust physical, technical and administrative security measures designed to protect your information from unauthorized or accidental access, destruction, use, modification or disclosure. However, no method of transmission over the Internet, and no means of electronic or physical storage, is entirely free of </w:t>
      </w:r>
      <w:r w:rsidRPr="00DF02C1">
        <w:rPr>
          <w:rFonts w:ascii="Inter Fallback" w:eastAsia="Times New Roman" w:hAnsi="Inter Fallback" w:cs="Times New Roman"/>
          <w:color w:val="000000" w:themeColor="text1"/>
          <w:kern w:val="0"/>
          <w:sz w:val="27"/>
          <w:szCs w:val="27"/>
          <w:bdr w:val="single" w:sz="2" w:space="0" w:color="E0E1E4" w:frame="1"/>
          <w14:ligatures w14:val="none"/>
        </w:rPr>
        <w:lastRenderedPageBreak/>
        <w:t>risk, and thus we cannot ensure or warrant the absolute security of your information.</w:t>
      </w:r>
    </w:p>
    <w:p w14:paraId="5E2E87EE" w14:textId="7CF052FB" w:rsidR="003E55ED" w:rsidRPr="00DF02C1" w:rsidRDefault="003E55ED" w:rsidP="003E55ED">
      <w:pPr>
        <w:numPr>
          <w:ilvl w:val="0"/>
          <w:numId w:val="3"/>
        </w:numPr>
        <w:pBdr>
          <w:top w:val="single" w:sz="2" w:space="0" w:color="E0E1E4"/>
          <w:left w:val="single" w:sz="2" w:space="0" w:color="E0E1E4"/>
          <w:bottom w:val="single" w:sz="2" w:space="0" w:color="E0E1E4"/>
          <w:right w:val="single" w:sz="2" w:space="0" w:color="E0E1E4"/>
        </w:pBdr>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Privacy: we collect certain data and information about you in connection with your use of the </w:t>
      </w:r>
      <w:r w:rsidR="00A50150"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Services </w:t>
      </w:r>
      <w:r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and otherwise in connection with these terms. We collect and use all such data and information in accordance with our </w:t>
      </w:r>
      <w:r w:rsidR="00C362F5" w:rsidRPr="00DF02C1">
        <w:rPr>
          <w:rFonts w:ascii="Inter Fallback" w:eastAsia="Times New Roman" w:hAnsi="Inter Fallback" w:cs="Times New Roman"/>
          <w:color w:val="000000" w:themeColor="text1"/>
          <w:kern w:val="0"/>
          <w:sz w:val="27"/>
          <w:szCs w:val="27"/>
          <w:bdr w:val="single" w:sz="2" w:space="0" w:color="E0E1E4" w:frame="1"/>
          <w14:ligatures w14:val="none"/>
        </w:rPr>
        <w:t>Privacy Policy</w:t>
      </w:r>
      <w:r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 which you acknowledge. We are always striving to improve </w:t>
      </w:r>
      <w:r w:rsidR="00016E75"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our </w:t>
      </w:r>
      <w:r w:rsidR="00A50150" w:rsidRPr="00DF02C1">
        <w:rPr>
          <w:rFonts w:ascii="Inter Fallback" w:eastAsia="Times New Roman" w:hAnsi="Inter Fallback" w:cs="Times New Roman"/>
          <w:color w:val="000000" w:themeColor="text1"/>
          <w:kern w:val="0"/>
          <w:sz w:val="27"/>
          <w:szCs w:val="27"/>
          <w:bdr w:val="single" w:sz="2" w:space="0" w:color="E0E1E4" w:frame="1"/>
          <w14:ligatures w14:val="none"/>
        </w:rPr>
        <w:t>Services</w:t>
      </w:r>
      <w:r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 In order to do so, we use analytics techniques to better understand how our </w:t>
      </w:r>
      <w:r w:rsidR="00016E75"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Services </w:t>
      </w:r>
      <w:r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are being used. For more information on these techniques and the type of data collected, please read our </w:t>
      </w:r>
      <w:r w:rsidR="00C362F5" w:rsidRPr="00DF02C1">
        <w:rPr>
          <w:rFonts w:ascii="Inter Fallback" w:eastAsia="Times New Roman" w:hAnsi="Inter Fallback" w:cs="Times New Roman"/>
          <w:color w:val="000000" w:themeColor="text1"/>
          <w:kern w:val="0"/>
          <w:sz w:val="27"/>
          <w:szCs w:val="27"/>
          <w:bdr w:val="single" w:sz="2" w:space="0" w:color="E0E1E4" w:frame="1"/>
          <w14:ligatures w14:val="none"/>
        </w:rPr>
        <w:t>Privacy Policy</w:t>
      </w:r>
      <w:r w:rsidRPr="00DF02C1">
        <w:rPr>
          <w:rFonts w:ascii="Inter Fallback" w:eastAsia="Times New Roman" w:hAnsi="Inter Fallback" w:cs="Times New Roman"/>
          <w:color w:val="000000" w:themeColor="text1"/>
          <w:kern w:val="0"/>
          <w:sz w:val="27"/>
          <w:szCs w:val="27"/>
          <w:bdr w:val="single" w:sz="2" w:space="0" w:color="E0E1E4" w:frame="1"/>
          <w14:ligatures w14:val="none"/>
        </w:rPr>
        <w:t>.</w:t>
      </w:r>
    </w:p>
    <w:p w14:paraId="3A218DE1" w14:textId="77777777" w:rsidR="003E55ED" w:rsidRPr="00DF02C1" w:rsidRDefault="003E55ED" w:rsidP="003E55ED">
      <w:pPr>
        <w:numPr>
          <w:ilvl w:val="0"/>
          <w:numId w:val="3"/>
        </w:numPr>
        <w:pBdr>
          <w:top w:val="single" w:sz="2" w:space="0" w:color="E0E1E4"/>
          <w:left w:val="single" w:sz="2" w:space="0" w:color="E0E1E4"/>
          <w:bottom w:val="single" w:sz="2" w:space="0" w:color="E0E1E4"/>
          <w:right w:val="single" w:sz="2" w:space="0" w:color="E0E1E4"/>
        </w:pBdr>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Subpoenas: Nothing in these Terms prevents us from disclosing your data to the extent required by law, subpoenas or court orders, but we will use commercially reasonable efforts to notify you </w:t>
      </w:r>
      <w:proofErr w:type="spellStart"/>
      <w:r w:rsidRPr="00DF02C1">
        <w:rPr>
          <w:rFonts w:ascii="Inter Fallback" w:eastAsia="Times New Roman" w:hAnsi="Inter Fallback" w:cs="Times New Roman"/>
          <w:color w:val="000000" w:themeColor="text1"/>
          <w:kern w:val="0"/>
          <w:sz w:val="27"/>
          <w:szCs w:val="27"/>
          <w:bdr w:val="single" w:sz="2" w:space="0" w:color="E0E1E4" w:frame="1"/>
          <w14:ligatures w14:val="none"/>
        </w:rPr>
        <w:t>where</w:t>
      </w:r>
      <w:proofErr w:type="spellEnd"/>
      <w:r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 permitted to do so. Magic Patterns strives to balance your privacy rights with other legal requirements.</w:t>
      </w:r>
    </w:p>
    <w:p w14:paraId="344CB11A" w14:textId="77777777" w:rsidR="003E55ED" w:rsidRPr="00DF02C1" w:rsidRDefault="003E55ED" w:rsidP="003E55ED">
      <w:pPr>
        <w:numPr>
          <w:ilvl w:val="0"/>
          <w:numId w:val="3"/>
        </w:numPr>
        <w:pBdr>
          <w:top w:val="single" w:sz="2" w:space="0" w:color="E0E1E4"/>
          <w:left w:val="single" w:sz="2" w:space="0" w:color="E0E1E4"/>
          <w:bottom w:val="single" w:sz="2" w:space="0" w:color="E0E1E4"/>
          <w:right w:val="single" w:sz="2" w:space="0" w:color="E0E1E4"/>
        </w:pBdr>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color w:val="000000" w:themeColor="text1"/>
          <w:kern w:val="0"/>
          <w:sz w:val="27"/>
          <w:szCs w:val="27"/>
          <w:bdr w:val="single" w:sz="2" w:space="0" w:color="E0E1E4" w:frame="1"/>
          <w14:ligatures w14:val="none"/>
        </w:rPr>
        <w:t>Marketing Communications: By using the Services, you agree that Magic Patterns may occasionally send you marketing communications and promotional materials about our products and services via email. You can opt-out of receiving these marketing communications at any time by following the unsubscribe instructions provided in the email or by contacting us directly at </w:t>
      </w:r>
      <w:hyperlink r:id="rId7" w:tgtFrame="_blank" w:history="1">
        <w:r w:rsidRPr="00DF02C1">
          <w:rPr>
            <w:rFonts w:ascii="Inter Fallback" w:eastAsia="Times New Roman" w:hAnsi="Inter Fallback" w:cs="Times New Roman"/>
            <w:b/>
            <w:bCs/>
            <w:color w:val="000000" w:themeColor="text1"/>
            <w:kern w:val="0"/>
            <w:sz w:val="27"/>
            <w:szCs w:val="27"/>
            <w:u w:val="single"/>
            <w:bdr w:val="single" w:sz="2" w:space="0" w:color="E0E1E4" w:frame="1"/>
            <w14:ligatures w14:val="none"/>
          </w:rPr>
          <w:t>support@magicpatterns.com</w:t>
        </w:r>
      </w:hyperlink>
      <w:r w:rsidRPr="00DF02C1">
        <w:rPr>
          <w:rFonts w:ascii="Inter Fallback" w:eastAsia="Times New Roman" w:hAnsi="Inter Fallback" w:cs="Times New Roman"/>
          <w:color w:val="000000" w:themeColor="text1"/>
          <w:kern w:val="0"/>
          <w:sz w:val="27"/>
          <w:szCs w:val="27"/>
          <w:bdr w:val="single" w:sz="2" w:space="0" w:color="E0E1E4" w:frame="1"/>
          <w14:ligatures w14:val="none"/>
        </w:rPr>
        <w:t>.</w:t>
      </w:r>
    </w:p>
    <w:p w14:paraId="7D330D68"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576" w:after="144"/>
        <w:outlineLvl w:val="2"/>
        <w:rPr>
          <w:rFonts w:ascii="Times New Roman" w:eastAsia="Times New Roman" w:hAnsi="Times New Roman" w:cs="Times New Roman"/>
          <w:b/>
          <w:bCs/>
          <w:color w:val="000000" w:themeColor="text1"/>
          <w:spacing w:val="-6"/>
          <w:kern w:val="0"/>
          <w:sz w:val="34"/>
          <w:szCs w:val="34"/>
          <w:bdr w:val="single" w:sz="2" w:space="0" w:color="E0E1E4" w:frame="1"/>
          <w14:ligatures w14:val="none"/>
        </w:rPr>
      </w:pPr>
      <w:r w:rsidRPr="00DF02C1">
        <w:rPr>
          <w:rFonts w:ascii="Inter Fallback" w:eastAsia="Times New Roman" w:hAnsi="Inter Fallback" w:cs="Times New Roman"/>
          <w:b/>
          <w:bCs/>
          <w:color w:val="000000" w:themeColor="text1"/>
          <w:spacing w:val="-6"/>
          <w:kern w:val="0"/>
          <w:sz w:val="34"/>
          <w:szCs w:val="34"/>
          <w14:ligatures w14:val="none"/>
        </w:rPr>
        <w:fldChar w:fldCharType="begin"/>
      </w:r>
      <w:r w:rsidRPr="00DF02C1">
        <w:rPr>
          <w:rFonts w:ascii="Inter Fallback" w:eastAsia="Times New Roman" w:hAnsi="Inter Fallback" w:cs="Times New Roman"/>
          <w:b/>
          <w:bCs/>
          <w:color w:val="000000" w:themeColor="text1"/>
          <w:spacing w:val="-6"/>
          <w:kern w:val="0"/>
          <w:sz w:val="34"/>
          <w:szCs w:val="34"/>
          <w14:ligatures w14:val="none"/>
        </w:rPr>
        <w:instrText>HYPERLINK "https://www.magicpatterns.com/docs/documentation/legal/terms" \l "restrictions-on-use-of-user-content"</w:instrText>
      </w:r>
      <w:r w:rsidRPr="00DF02C1">
        <w:rPr>
          <w:rFonts w:ascii="Inter Fallback" w:eastAsia="Times New Roman" w:hAnsi="Inter Fallback" w:cs="Times New Roman"/>
          <w:b/>
          <w:bCs/>
          <w:color w:val="000000" w:themeColor="text1"/>
          <w:spacing w:val="-6"/>
          <w:kern w:val="0"/>
          <w:sz w:val="34"/>
          <w:szCs w:val="34"/>
          <w14:ligatures w14:val="none"/>
        </w:rPr>
      </w:r>
      <w:r w:rsidRPr="00DF02C1">
        <w:rPr>
          <w:rFonts w:ascii="Inter Fallback" w:eastAsia="Times New Roman" w:hAnsi="Inter Fallback" w:cs="Times New Roman"/>
          <w:b/>
          <w:bCs/>
          <w:color w:val="000000" w:themeColor="text1"/>
          <w:spacing w:val="-6"/>
          <w:kern w:val="0"/>
          <w:sz w:val="34"/>
          <w:szCs w:val="34"/>
          <w14:ligatures w14:val="none"/>
        </w:rPr>
        <w:fldChar w:fldCharType="separate"/>
      </w:r>
      <w:r w:rsidRPr="00DF02C1">
        <w:rPr>
          <w:rFonts w:ascii="Inter Fallback" w:eastAsia="Times New Roman" w:hAnsi="Inter Fallback" w:cs="Times New Roman"/>
          <w:b/>
          <w:bCs/>
          <w:color w:val="000000" w:themeColor="text1"/>
          <w:spacing w:val="-6"/>
          <w:kern w:val="0"/>
          <w:sz w:val="34"/>
          <w:szCs w:val="34"/>
          <w:u w:val="single"/>
          <w:bdr w:val="single" w:sz="2" w:space="0" w:color="E0E1E4" w:frame="1"/>
          <w14:ligatures w14:val="none"/>
        </w:rPr>
        <w:t>​</w:t>
      </w:r>
    </w:p>
    <w:p w14:paraId="2A963C41"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576" w:after="144"/>
        <w:outlineLvl w:val="2"/>
        <w:rPr>
          <w:rFonts w:ascii="Times New Roman" w:eastAsia="Times New Roman" w:hAnsi="Times New Roman" w:cs="Times New Roman"/>
          <w:b/>
          <w:bCs/>
          <w:color w:val="000000" w:themeColor="text1"/>
          <w:kern w:val="0"/>
          <w:sz w:val="27"/>
          <w:szCs w:val="27"/>
          <w14:ligatures w14:val="none"/>
        </w:rPr>
      </w:pPr>
      <w:r w:rsidRPr="00DF02C1">
        <w:rPr>
          <w:rFonts w:ascii="Inter Fallback" w:eastAsia="Times New Roman" w:hAnsi="Inter Fallback" w:cs="Times New Roman"/>
          <w:b/>
          <w:bCs/>
          <w:color w:val="000000" w:themeColor="text1"/>
          <w:spacing w:val="-6"/>
          <w:kern w:val="0"/>
          <w:sz w:val="34"/>
          <w:szCs w:val="34"/>
          <w14:ligatures w14:val="none"/>
        </w:rPr>
        <w:fldChar w:fldCharType="end"/>
      </w:r>
    </w:p>
    <w:p w14:paraId="60924BA0"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576" w:after="144"/>
        <w:outlineLvl w:val="2"/>
        <w:rPr>
          <w:rFonts w:ascii="Inter Fallback" w:eastAsia="Times New Roman" w:hAnsi="Inter Fallback" w:cs="Times New Roman"/>
          <w:b/>
          <w:bCs/>
          <w:color w:val="000000" w:themeColor="text1"/>
          <w:spacing w:val="-6"/>
          <w:kern w:val="0"/>
          <w:sz w:val="34"/>
          <w:szCs w:val="34"/>
          <w14:ligatures w14:val="none"/>
        </w:rPr>
      </w:pPr>
      <w:r w:rsidRPr="00DF02C1">
        <w:rPr>
          <w:rFonts w:ascii="Inter Fallback" w:eastAsia="Times New Roman" w:hAnsi="Inter Fallback" w:cs="Times New Roman"/>
          <w:b/>
          <w:bCs/>
          <w:color w:val="000000" w:themeColor="text1"/>
          <w:spacing w:val="-6"/>
          <w:kern w:val="0"/>
          <w:sz w:val="34"/>
          <w:szCs w:val="34"/>
          <w:bdr w:val="single" w:sz="2" w:space="0" w:color="E0E1E4" w:frame="1"/>
          <w14:ligatures w14:val="none"/>
        </w:rPr>
        <w:t>Restrictions on Use of User Content</w:t>
      </w:r>
    </w:p>
    <w:p w14:paraId="676C13F0" w14:textId="2AAC66A3" w:rsidR="003E55ED" w:rsidRPr="00DF02C1" w:rsidRDefault="002C669C" w:rsidP="003E55ED">
      <w:pPr>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Unless you have a Free Plan: (1) </w:t>
      </w:r>
      <w:r w:rsidR="003E55ED" w:rsidRPr="00DF02C1">
        <w:rPr>
          <w:rFonts w:ascii="Inter Fallback" w:eastAsia="Times New Roman" w:hAnsi="Inter Fallback" w:cs="Times New Roman"/>
          <w:color w:val="000000" w:themeColor="text1"/>
          <w:kern w:val="0"/>
          <w:sz w:val="27"/>
          <w:szCs w:val="27"/>
          <w:bdr w:val="single" w:sz="2" w:space="0" w:color="E0E1E4" w:frame="1"/>
          <w14:ligatures w14:val="none"/>
        </w:rPr>
        <w:t>Magic Patterns shall not use, retain, or access any user-provided content or User Generated Content for the purposes of training, fine-tuning, or improving any machine learning models, algorithms, or artificial intelligence systems</w:t>
      </w:r>
      <w:r w:rsidRPr="00DF02C1">
        <w:rPr>
          <w:rFonts w:ascii="Inter Fallback" w:eastAsia="Times New Roman" w:hAnsi="Inter Fallback" w:cs="Times New Roman"/>
          <w:color w:val="000000" w:themeColor="text1"/>
          <w:kern w:val="0"/>
          <w:sz w:val="27"/>
          <w:szCs w:val="27"/>
          <w:bdr w:val="single" w:sz="2" w:space="0" w:color="E0E1E4" w:frame="1"/>
          <w14:ligatures w14:val="none"/>
        </w:rPr>
        <w:t>; and (2)</w:t>
      </w:r>
      <w:r w:rsidR="003E55ED"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 All user content and User Generated Content shall be considered user Confidential Information and shall not be utilized beyond the scope strictly necessary to provide the Services to the user.</w:t>
      </w:r>
      <w:r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 If you have a Free Plan, you permit Magic Patterns to use your input and other content provided, and your User Generated Content, for the purposes of training and otherwise improving the Services.</w:t>
      </w:r>
    </w:p>
    <w:p w14:paraId="3845BDB9"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480" w:after="160"/>
        <w:outlineLvl w:val="1"/>
        <w:rPr>
          <w:rFonts w:ascii="Times New Roman" w:eastAsia="Times New Roman" w:hAnsi="Times New Roman" w:cs="Times New Roman"/>
          <w:b/>
          <w:bCs/>
          <w:color w:val="000000" w:themeColor="text1"/>
          <w:spacing w:val="-6"/>
          <w:kern w:val="0"/>
          <w:sz w:val="41"/>
          <w:szCs w:val="41"/>
          <w:bdr w:val="single" w:sz="2" w:space="0" w:color="E0E1E4" w:frame="1"/>
          <w14:ligatures w14:val="none"/>
        </w:rPr>
      </w:pPr>
      <w:r w:rsidRPr="00DF02C1">
        <w:rPr>
          <w:rFonts w:ascii="Inter Fallback" w:eastAsia="Times New Roman" w:hAnsi="Inter Fallback" w:cs="Times New Roman"/>
          <w:b/>
          <w:bCs/>
          <w:color w:val="000000" w:themeColor="text1"/>
          <w:spacing w:val="-6"/>
          <w:kern w:val="0"/>
          <w:sz w:val="41"/>
          <w:szCs w:val="41"/>
          <w14:ligatures w14:val="none"/>
        </w:rPr>
        <w:lastRenderedPageBreak/>
        <w:fldChar w:fldCharType="begin"/>
      </w:r>
      <w:r w:rsidRPr="00DF02C1">
        <w:rPr>
          <w:rFonts w:ascii="Inter Fallback" w:eastAsia="Times New Roman" w:hAnsi="Inter Fallback" w:cs="Times New Roman"/>
          <w:b/>
          <w:bCs/>
          <w:color w:val="000000" w:themeColor="text1"/>
          <w:spacing w:val="-6"/>
          <w:kern w:val="0"/>
          <w:sz w:val="41"/>
          <w:szCs w:val="41"/>
          <w14:ligatures w14:val="none"/>
        </w:rPr>
        <w:instrText>HYPERLINK "https://www.magicpatterns.com/docs/documentation/legal/terms" \l "fees%2C-charges-and-other-payments"</w:instrText>
      </w:r>
      <w:r w:rsidRPr="00DF02C1">
        <w:rPr>
          <w:rFonts w:ascii="Inter Fallback" w:eastAsia="Times New Roman" w:hAnsi="Inter Fallback" w:cs="Times New Roman"/>
          <w:b/>
          <w:bCs/>
          <w:color w:val="000000" w:themeColor="text1"/>
          <w:spacing w:val="-6"/>
          <w:kern w:val="0"/>
          <w:sz w:val="41"/>
          <w:szCs w:val="41"/>
          <w14:ligatures w14:val="none"/>
        </w:rPr>
      </w:r>
      <w:r w:rsidRPr="00DF02C1">
        <w:rPr>
          <w:rFonts w:ascii="Inter Fallback" w:eastAsia="Times New Roman" w:hAnsi="Inter Fallback" w:cs="Times New Roman"/>
          <w:b/>
          <w:bCs/>
          <w:color w:val="000000" w:themeColor="text1"/>
          <w:spacing w:val="-6"/>
          <w:kern w:val="0"/>
          <w:sz w:val="41"/>
          <w:szCs w:val="41"/>
          <w14:ligatures w14:val="none"/>
        </w:rPr>
        <w:fldChar w:fldCharType="separate"/>
      </w:r>
      <w:r w:rsidRPr="00DF02C1">
        <w:rPr>
          <w:rFonts w:ascii="Inter Fallback" w:eastAsia="Times New Roman" w:hAnsi="Inter Fallback" w:cs="Times New Roman"/>
          <w:b/>
          <w:bCs/>
          <w:color w:val="000000" w:themeColor="text1"/>
          <w:spacing w:val="-6"/>
          <w:kern w:val="0"/>
          <w:sz w:val="41"/>
          <w:szCs w:val="41"/>
          <w:u w:val="single"/>
          <w:bdr w:val="single" w:sz="2" w:space="0" w:color="E0E1E4" w:frame="1"/>
          <w14:ligatures w14:val="none"/>
        </w:rPr>
        <w:t>​</w:t>
      </w:r>
    </w:p>
    <w:p w14:paraId="668C2C62"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480" w:after="160"/>
        <w:outlineLvl w:val="1"/>
        <w:rPr>
          <w:rFonts w:ascii="Times New Roman" w:eastAsia="Times New Roman" w:hAnsi="Times New Roman" w:cs="Times New Roman"/>
          <w:b/>
          <w:bCs/>
          <w:color w:val="000000" w:themeColor="text1"/>
          <w:kern w:val="0"/>
          <w:sz w:val="36"/>
          <w:szCs w:val="36"/>
          <w14:ligatures w14:val="none"/>
        </w:rPr>
      </w:pPr>
      <w:r w:rsidRPr="00DF02C1">
        <w:rPr>
          <w:rFonts w:ascii="Inter Fallback" w:eastAsia="Times New Roman" w:hAnsi="Inter Fallback" w:cs="Times New Roman"/>
          <w:b/>
          <w:bCs/>
          <w:color w:val="000000" w:themeColor="text1"/>
          <w:spacing w:val="-6"/>
          <w:kern w:val="0"/>
          <w:sz w:val="41"/>
          <w:szCs w:val="41"/>
          <w14:ligatures w14:val="none"/>
        </w:rPr>
        <w:fldChar w:fldCharType="end"/>
      </w:r>
    </w:p>
    <w:p w14:paraId="2A8FA510"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480" w:after="160"/>
        <w:outlineLvl w:val="1"/>
        <w:rPr>
          <w:rFonts w:ascii="Inter Fallback" w:eastAsia="Times New Roman" w:hAnsi="Inter Fallback" w:cs="Times New Roman"/>
          <w:b/>
          <w:bCs/>
          <w:color w:val="000000" w:themeColor="text1"/>
          <w:spacing w:val="-6"/>
          <w:kern w:val="0"/>
          <w:sz w:val="41"/>
          <w:szCs w:val="41"/>
          <w14:ligatures w14:val="none"/>
        </w:rPr>
      </w:pPr>
      <w:bookmarkStart w:id="0" w:name="_Hlk206748745"/>
      <w:r w:rsidRPr="00DF02C1">
        <w:rPr>
          <w:rFonts w:ascii="Inter Fallback" w:eastAsia="Times New Roman" w:hAnsi="Inter Fallback" w:cs="Times New Roman"/>
          <w:b/>
          <w:bCs/>
          <w:color w:val="000000" w:themeColor="text1"/>
          <w:spacing w:val="-6"/>
          <w:kern w:val="0"/>
          <w:sz w:val="41"/>
          <w:szCs w:val="41"/>
          <w:bdr w:val="single" w:sz="2" w:space="0" w:color="E0E1E4" w:frame="1"/>
          <w14:ligatures w14:val="none"/>
        </w:rPr>
        <w:t>Fees, Charges and other Payments</w:t>
      </w:r>
    </w:p>
    <w:bookmarkEnd w:id="0"/>
    <w:p w14:paraId="63BC1B25" w14:textId="32EA5402" w:rsidR="003E55ED" w:rsidRDefault="003E55ED" w:rsidP="003E55ED">
      <w:pPr>
        <w:rPr>
          <w:rFonts w:ascii="Inter Fallback" w:eastAsia="Times New Roman" w:hAnsi="Inter Fallback" w:cs="Times New Roman"/>
          <w:color w:val="000000" w:themeColor="text1"/>
          <w:kern w:val="0"/>
          <w:sz w:val="27"/>
          <w:szCs w:val="27"/>
          <w:bdr w:val="single" w:sz="2" w:space="0" w:color="E0E1E4" w:frame="1"/>
          <w14:ligatures w14:val="none"/>
        </w:rPr>
      </w:pPr>
      <w:r w:rsidRPr="00DF02C1">
        <w:rPr>
          <w:rFonts w:ascii="Inter Fallback" w:eastAsia="Times New Roman" w:hAnsi="Inter Fallback" w:cs="Times New Roman"/>
          <w:color w:val="000000" w:themeColor="text1"/>
          <w:kern w:val="0"/>
          <w:sz w:val="27"/>
          <w:szCs w:val="27"/>
          <w:bdr w:val="single" w:sz="2" w:space="0" w:color="E0E1E4" w:frame="1"/>
          <w14:ligatures w14:val="none"/>
        </w:rPr>
        <w:t>You agree to pay all fees and charges applicable to your use of the Services. Please contact Magic Patterns at </w:t>
      </w:r>
      <w:hyperlink r:id="rId8" w:tgtFrame="_blank" w:history="1">
        <w:r w:rsidRPr="00DF02C1">
          <w:rPr>
            <w:rFonts w:ascii="Inter Fallback" w:eastAsia="Times New Roman" w:hAnsi="Inter Fallback" w:cs="Times New Roman"/>
            <w:b/>
            <w:bCs/>
            <w:color w:val="000000" w:themeColor="text1"/>
            <w:kern w:val="0"/>
            <w:sz w:val="27"/>
            <w:szCs w:val="27"/>
            <w:u w:val="single"/>
            <w:bdr w:val="single" w:sz="2" w:space="0" w:color="E0E1E4" w:frame="1"/>
            <w14:ligatures w14:val="none"/>
          </w:rPr>
          <w:t>support@magicpatterns.com</w:t>
        </w:r>
      </w:hyperlink>
      <w:r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 for detailed pricing information. We partner with Stripe, Inc. (“Stripe”) to manage payments. By using our </w:t>
      </w:r>
      <w:proofErr w:type="gramStart"/>
      <w:r w:rsidRPr="00DF02C1">
        <w:rPr>
          <w:rFonts w:ascii="Inter Fallback" w:eastAsia="Times New Roman" w:hAnsi="Inter Fallback" w:cs="Times New Roman"/>
          <w:color w:val="000000" w:themeColor="text1"/>
          <w:kern w:val="0"/>
          <w:sz w:val="27"/>
          <w:szCs w:val="27"/>
          <w:bdr w:val="single" w:sz="2" w:space="0" w:color="E0E1E4" w:frame="1"/>
          <w14:ligatures w14:val="none"/>
        </w:rPr>
        <w:t>Services</w:t>
      </w:r>
      <w:proofErr w:type="gramEnd"/>
      <w:r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 you agree to provide Stripe accurate, current, complete and authorized information about yourself and your business, and your credit, debit or other payment card data. By providing Stripe with your payment information, you agree that Magic Patterns is authorized to immediately charge you for all fees and charges due and payable to Magic Patterns hereunder and that no additional notice or consent is required. You agree to immediately update your payment details in Stripe if there is any change in your billing address or the credit card used for payment hereunder.</w:t>
      </w:r>
      <w:r w:rsidR="006A0909"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 </w:t>
      </w:r>
      <w:r w:rsidRPr="00DF02C1">
        <w:rPr>
          <w:rFonts w:ascii="Inter Fallback" w:eastAsia="Times New Roman" w:hAnsi="Inter Fallback" w:cs="Times New Roman"/>
          <w:color w:val="000000" w:themeColor="text1"/>
          <w:kern w:val="0"/>
          <w:sz w:val="27"/>
          <w:szCs w:val="27"/>
          <w:bdr w:val="single" w:sz="2" w:space="0" w:color="E0E1E4" w:frame="1"/>
          <w14:ligatures w14:val="none"/>
        </w:rPr>
        <w:t>We reserve the right to suspend or terminate your account and the Services provided to you if any fees or charges remain unpaid. All payments are exclusive of federal, state, local and foreign taxes, duties, tariffs, levies, withholdings and similar assessments, and you agree to bear and be responsible for the payment of all such charges, excluding taxes based upon Magic Patterns’ net income. We reserve the right to change the fees and other charges from time to time, by notifying you via email or through the Services.</w:t>
      </w:r>
    </w:p>
    <w:p w14:paraId="536F3728" w14:textId="77777777" w:rsidR="002B56AA" w:rsidRDefault="002B56AA" w:rsidP="003E55ED">
      <w:pPr>
        <w:rPr>
          <w:rFonts w:ascii="Inter Fallback" w:eastAsia="Times New Roman" w:hAnsi="Inter Fallback" w:cs="Times New Roman"/>
          <w:color w:val="000000" w:themeColor="text1"/>
          <w:kern w:val="0"/>
          <w:sz w:val="27"/>
          <w:szCs w:val="27"/>
          <w:bdr w:val="single" w:sz="2" w:space="0" w:color="E0E1E4" w:frame="1"/>
          <w14:ligatures w14:val="none"/>
        </w:rPr>
      </w:pPr>
    </w:p>
    <w:p w14:paraId="12C53D69" w14:textId="31C1FB28" w:rsidR="00BE172E" w:rsidRDefault="00BE172E" w:rsidP="003E55ED">
      <w:pPr>
        <w:rPr>
          <w:ins w:id="1" w:author="Alexander Danilowicz" w:date="2025-08-22T09:49:00Z"/>
          <w:rFonts w:ascii="Inter Fallback" w:eastAsia="Times New Roman" w:hAnsi="Inter Fallback" w:cs="Times New Roman"/>
          <w:b/>
          <w:bCs/>
          <w:color w:val="000000" w:themeColor="text1"/>
          <w:kern w:val="0"/>
          <w:sz w:val="27"/>
          <w:szCs w:val="27"/>
          <w14:ligatures w14:val="none"/>
        </w:rPr>
      </w:pPr>
      <w:ins w:id="2" w:author="Alexander Danilowicz" w:date="2025-08-22T09:49:00Z">
        <w:r w:rsidRPr="00BE172E">
          <w:rPr>
            <w:rFonts w:ascii="Inter Fallback" w:eastAsia="Times New Roman" w:hAnsi="Inter Fallback" w:cs="Times New Roman"/>
            <w:b/>
            <w:bCs/>
            <w:color w:val="000000" w:themeColor="text1"/>
            <w:kern w:val="0"/>
            <w:sz w:val="27"/>
            <w:szCs w:val="27"/>
            <w14:ligatures w14:val="none"/>
            <w:rPrChange w:id="3" w:author="Alexander Danilowicz" w:date="2025-08-22T09:49:00Z">
              <w:rPr>
                <w:rFonts w:ascii="Inter Fallback" w:eastAsia="Times New Roman" w:hAnsi="Inter Fallback" w:cs="Times New Roman"/>
                <w:color w:val="000000" w:themeColor="text1"/>
                <w:kern w:val="0"/>
                <w:sz w:val="27"/>
                <w:szCs w:val="27"/>
                <w14:ligatures w14:val="none"/>
              </w:rPr>
            </w:rPrChange>
          </w:rPr>
          <w:t>Credit Rollovers</w:t>
        </w:r>
      </w:ins>
    </w:p>
    <w:p w14:paraId="25AB0742" w14:textId="06C79FCC" w:rsidR="00BE172E" w:rsidRDefault="00BE172E" w:rsidP="003E55ED">
      <w:pPr>
        <w:rPr>
          <w:ins w:id="4" w:author="Alexander Danilowicz" w:date="2025-08-22T09:49:00Z"/>
          <w:rFonts w:ascii="Inter Fallback" w:eastAsia="Times New Roman" w:hAnsi="Inter Fallback" w:cs="Times New Roman"/>
          <w:color w:val="000000" w:themeColor="text1"/>
          <w:kern w:val="0"/>
          <w:sz w:val="27"/>
          <w:szCs w:val="27"/>
          <w14:ligatures w14:val="none"/>
        </w:rPr>
      </w:pPr>
      <w:ins w:id="5" w:author="Alexander Danilowicz" w:date="2025-08-22T09:49:00Z">
        <w:r w:rsidRPr="00BE172E">
          <w:rPr>
            <w:rFonts w:ascii="Inter Fallback" w:eastAsia="Times New Roman" w:hAnsi="Inter Fallback" w:cs="Times New Roman"/>
            <w:color w:val="000000" w:themeColor="text1"/>
            <w:kern w:val="0"/>
            <w:sz w:val="27"/>
            <w:szCs w:val="27"/>
            <w14:ligatures w14:val="none"/>
            <w:rPrChange w:id="6" w:author="Alexander Danilowicz" w:date="2025-08-22T09:49:00Z">
              <w:rPr>
                <w:rFonts w:ascii="Inter Fallback" w:eastAsia="Times New Roman" w:hAnsi="Inter Fallback" w:cs="Times New Roman"/>
                <w:b/>
                <w:bCs/>
                <w:color w:val="000000" w:themeColor="text1"/>
                <w:kern w:val="0"/>
                <w:sz w:val="27"/>
                <w:szCs w:val="27"/>
                <w14:ligatures w14:val="none"/>
              </w:rPr>
            </w:rPrChange>
          </w:rPr>
          <w:t>If your subscription plan includes usage-based credits, the following rollover terms apply:</w:t>
        </w:r>
      </w:ins>
    </w:p>
    <w:p w14:paraId="5CF4D5C4" w14:textId="77777777" w:rsidR="00BE172E" w:rsidRDefault="00BE172E" w:rsidP="003E55ED">
      <w:pPr>
        <w:rPr>
          <w:ins w:id="7" w:author="Alexander Danilowicz" w:date="2025-08-22T09:49:00Z"/>
          <w:rFonts w:ascii="Inter Fallback" w:eastAsia="Times New Roman" w:hAnsi="Inter Fallback" w:cs="Times New Roman"/>
          <w:color w:val="000000" w:themeColor="text1"/>
          <w:kern w:val="0"/>
          <w:sz w:val="27"/>
          <w:szCs w:val="27"/>
          <w14:ligatures w14:val="none"/>
        </w:rPr>
      </w:pPr>
    </w:p>
    <w:p w14:paraId="3F087B30" w14:textId="77777777" w:rsidR="00BE172E" w:rsidRDefault="00BE172E" w:rsidP="00BE172E">
      <w:pPr>
        <w:pStyle w:val="ListParagraph"/>
        <w:numPr>
          <w:ilvl w:val="0"/>
          <w:numId w:val="16"/>
        </w:numPr>
        <w:rPr>
          <w:ins w:id="8" w:author="Alexander Danilowicz" w:date="2025-08-22T09:51:00Z"/>
          <w:rFonts w:ascii="Inter Fallback" w:eastAsia="Times New Roman" w:hAnsi="Inter Fallback" w:cs="Times New Roman"/>
          <w:color w:val="000000" w:themeColor="text1"/>
          <w:kern w:val="0"/>
          <w:sz w:val="27"/>
          <w:szCs w:val="27"/>
          <w14:ligatures w14:val="none"/>
        </w:rPr>
      </w:pPr>
      <w:ins w:id="9" w:author="Alexander Danilowicz" w:date="2025-08-22T09:50:00Z">
        <w:r w:rsidRPr="00BE172E">
          <w:rPr>
            <w:rFonts w:ascii="Inter Fallback" w:eastAsia="Times New Roman" w:hAnsi="Inter Fallback" w:cs="Times New Roman"/>
            <w:color w:val="000000" w:themeColor="text1"/>
            <w:kern w:val="0"/>
            <w:sz w:val="27"/>
            <w:szCs w:val="27"/>
            <w14:ligatures w14:val="none"/>
            <w:rPrChange w:id="10" w:author="Alexander Danilowicz" w:date="2025-08-22T09:51:00Z">
              <w:rPr/>
            </w:rPrChange>
          </w:rPr>
          <w:t>Rollover Eligibility: Unused credits from a paid monthly or annual subscription plan will automatically roll over to the next billing cycle, subject to the limitations outlined below.</w:t>
        </w:r>
      </w:ins>
    </w:p>
    <w:p w14:paraId="7503856A" w14:textId="77777777" w:rsidR="00BE172E" w:rsidRDefault="00BE172E" w:rsidP="00BE172E">
      <w:pPr>
        <w:pStyle w:val="ListParagraph"/>
        <w:numPr>
          <w:ilvl w:val="0"/>
          <w:numId w:val="16"/>
        </w:numPr>
        <w:rPr>
          <w:ins w:id="11" w:author="Alexander Danilowicz" w:date="2025-08-22T09:51:00Z"/>
          <w:rFonts w:ascii="Inter Fallback" w:eastAsia="Times New Roman" w:hAnsi="Inter Fallback" w:cs="Times New Roman"/>
          <w:color w:val="000000" w:themeColor="text1"/>
          <w:kern w:val="0"/>
          <w:sz w:val="27"/>
          <w:szCs w:val="27"/>
          <w14:ligatures w14:val="none"/>
        </w:rPr>
      </w:pPr>
      <w:ins w:id="12" w:author="Alexander Danilowicz" w:date="2025-08-22T09:50:00Z">
        <w:r w:rsidRPr="00BE172E">
          <w:rPr>
            <w:rFonts w:ascii="Inter Fallback" w:eastAsia="Times New Roman" w:hAnsi="Inter Fallback" w:cs="Times New Roman"/>
            <w:color w:val="000000" w:themeColor="text1"/>
            <w:kern w:val="0"/>
            <w:sz w:val="27"/>
            <w:szCs w:val="27"/>
            <w14:ligatures w14:val="none"/>
            <w:rPrChange w:id="13" w:author="Alexander Danilowicz" w:date="2025-08-22T09:51:00Z">
              <w:rPr/>
            </w:rPrChange>
          </w:rPr>
          <w:t>Expiration: Rollover credits expire twelve (12) months after the date they are added to your account, regardless of your continued subscription status.</w:t>
        </w:r>
      </w:ins>
    </w:p>
    <w:p w14:paraId="0CDA2593" w14:textId="77777777" w:rsidR="00BE172E" w:rsidRDefault="00BE172E" w:rsidP="00BE172E">
      <w:pPr>
        <w:pStyle w:val="ListParagraph"/>
        <w:numPr>
          <w:ilvl w:val="0"/>
          <w:numId w:val="16"/>
        </w:numPr>
        <w:rPr>
          <w:ins w:id="14" w:author="Alexander Danilowicz" w:date="2025-08-22T09:51:00Z"/>
          <w:rFonts w:ascii="Inter Fallback" w:eastAsia="Times New Roman" w:hAnsi="Inter Fallback" w:cs="Times New Roman"/>
          <w:color w:val="000000" w:themeColor="text1"/>
          <w:kern w:val="0"/>
          <w:sz w:val="27"/>
          <w:szCs w:val="27"/>
          <w14:ligatures w14:val="none"/>
        </w:rPr>
      </w:pPr>
      <w:ins w:id="15" w:author="Alexander Danilowicz" w:date="2025-08-22T09:50:00Z">
        <w:r w:rsidRPr="00BE172E">
          <w:rPr>
            <w:rFonts w:ascii="Inter Fallback" w:eastAsia="Times New Roman" w:hAnsi="Inter Fallback" w:cs="Times New Roman"/>
            <w:color w:val="000000" w:themeColor="text1"/>
            <w:kern w:val="0"/>
            <w:sz w:val="27"/>
            <w:szCs w:val="27"/>
            <w14:ligatures w14:val="none"/>
            <w:rPrChange w:id="16" w:author="Alexander Danilowicz" w:date="2025-08-22T09:51:00Z">
              <w:rPr/>
            </w:rPrChange>
          </w:rPr>
          <w:t>Rollover Limits: For monthly subscription plans, rollover credits may accumulate up to the amount of credits allocated under your plan each month.</w:t>
        </w:r>
      </w:ins>
      <w:ins w:id="17" w:author="Alexander Danilowicz" w:date="2025-08-22T09:51:00Z">
        <w:r>
          <w:rPr>
            <w:rFonts w:ascii="Inter Fallback" w:eastAsia="Times New Roman" w:hAnsi="Inter Fallback" w:cs="Times New Roman"/>
            <w:color w:val="000000" w:themeColor="text1"/>
            <w:kern w:val="0"/>
            <w:sz w:val="27"/>
            <w:szCs w:val="27"/>
            <w14:ligatures w14:val="none"/>
          </w:rPr>
          <w:t xml:space="preserve"> </w:t>
        </w:r>
      </w:ins>
      <w:ins w:id="18" w:author="Alexander Danilowicz" w:date="2025-08-22T09:50:00Z">
        <w:r w:rsidRPr="00BE172E">
          <w:rPr>
            <w:rFonts w:ascii="Inter Fallback" w:eastAsia="Times New Roman" w:hAnsi="Inter Fallback" w:cs="Times New Roman"/>
            <w:color w:val="000000" w:themeColor="text1"/>
            <w:kern w:val="0"/>
            <w:sz w:val="27"/>
            <w:szCs w:val="27"/>
            <w14:ligatures w14:val="none"/>
            <w:rPrChange w:id="19" w:author="Alexander Danilowicz" w:date="2025-08-22T09:51:00Z">
              <w:rPr/>
            </w:rPrChange>
          </w:rPr>
          <w:t xml:space="preserve">For annual subscription plans, rollover credits may accumulate up </w:t>
        </w:r>
        <w:r w:rsidRPr="00BE172E">
          <w:rPr>
            <w:rFonts w:ascii="Inter Fallback" w:eastAsia="Times New Roman" w:hAnsi="Inter Fallback" w:cs="Times New Roman"/>
            <w:color w:val="000000" w:themeColor="text1"/>
            <w:kern w:val="0"/>
            <w:sz w:val="27"/>
            <w:szCs w:val="27"/>
            <w14:ligatures w14:val="none"/>
            <w:rPrChange w:id="20" w:author="Alexander Danilowicz" w:date="2025-08-22T09:51:00Z">
              <w:rPr/>
            </w:rPrChange>
          </w:rPr>
          <w:lastRenderedPageBreak/>
          <w:t>to the total annual credit allotment (calculated as monthly credits multiplied by twelve).</w:t>
        </w:r>
      </w:ins>
    </w:p>
    <w:p w14:paraId="57B533A8" w14:textId="77777777" w:rsidR="00BE172E" w:rsidRDefault="00BE172E" w:rsidP="00BE172E">
      <w:pPr>
        <w:pStyle w:val="ListParagraph"/>
        <w:numPr>
          <w:ilvl w:val="0"/>
          <w:numId w:val="16"/>
        </w:numPr>
        <w:rPr>
          <w:ins w:id="21" w:author="Alexander Danilowicz" w:date="2025-08-22T09:51:00Z"/>
          <w:rFonts w:ascii="Inter Fallback" w:eastAsia="Times New Roman" w:hAnsi="Inter Fallback" w:cs="Times New Roman"/>
          <w:color w:val="000000" w:themeColor="text1"/>
          <w:kern w:val="0"/>
          <w:sz w:val="27"/>
          <w:szCs w:val="27"/>
          <w14:ligatures w14:val="none"/>
        </w:rPr>
      </w:pPr>
      <w:ins w:id="22" w:author="Alexander Danilowicz" w:date="2025-08-22T09:50:00Z">
        <w:r w:rsidRPr="00BE172E">
          <w:rPr>
            <w:rFonts w:ascii="Inter Fallback" w:eastAsia="Times New Roman" w:hAnsi="Inter Fallback" w:cs="Times New Roman"/>
            <w:color w:val="000000" w:themeColor="text1"/>
            <w:kern w:val="0"/>
            <w:sz w:val="27"/>
            <w:szCs w:val="27"/>
            <w14:ligatures w14:val="none"/>
            <w:rPrChange w:id="23" w:author="Alexander Danilowicz" w:date="2025-08-22T09:51:00Z">
              <w:rPr/>
            </w:rPrChange>
          </w:rPr>
          <w:t>Cancellation: Upon cancellation of a paid subscription, all unused and rollover credits will expire at the end of the then-current billing period and will not carry over.</w:t>
        </w:r>
      </w:ins>
    </w:p>
    <w:p w14:paraId="423CE752" w14:textId="64D76FD6" w:rsidR="00BE172E" w:rsidRPr="00BE172E" w:rsidRDefault="00BE172E">
      <w:pPr>
        <w:pStyle w:val="ListParagraph"/>
        <w:numPr>
          <w:ilvl w:val="0"/>
          <w:numId w:val="16"/>
        </w:numPr>
        <w:rPr>
          <w:rFonts w:ascii="Inter Fallback" w:eastAsia="Times New Roman" w:hAnsi="Inter Fallback" w:cs="Times New Roman"/>
          <w:color w:val="000000" w:themeColor="text1"/>
          <w:kern w:val="0"/>
          <w:sz w:val="27"/>
          <w:szCs w:val="27"/>
          <w14:ligatures w14:val="none"/>
          <w:rPrChange w:id="24" w:author="Alexander Danilowicz" w:date="2025-08-22T09:51:00Z">
            <w:rPr/>
          </w:rPrChange>
        </w:rPr>
        <w:pPrChange w:id="25" w:author="Alexander Danilowicz" w:date="2025-08-22T09:51:00Z">
          <w:pPr/>
        </w:pPrChange>
      </w:pPr>
      <w:ins w:id="26" w:author="Alexander Danilowicz" w:date="2025-08-22T09:50:00Z">
        <w:r w:rsidRPr="00BE172E">
          <w:rPr>
            <w:rFonts w:ascii="Inter Fallback" w:eastAsia="Times New Roman" w:hAnsi="Inter Fallback" w:cs="Times New Roman"/>
            <w:color w:val="000000" w:themeColor="text1"/>
            <w:kern w:val="0"/>
            <w:sz w:val="27"/>
            <w:szCs w:val="27"/>
            <w14:ligatures w14:val="none"/>
            <w:rPrChange w:id="27" w:author="Alexander Danilowicz" w:date="2025-08-22T09:51:00Z">
              <w:rPr/>
            </w:rPrChange>
          </w:rPr>
          <w:t xml:space="preserve">General Terms: Rollover credits are non-refundable, non-transferable, and have no cash or exchangeable value. We reserve the right to modify or discontinue the credit rollover feature at our discretion, with or without notice, </w:t>
        </w:r>
      </w:ins>
      <w:r w:rsidR="00D4386F">
        <w:rPr>
          <w:rFonts w:ascii="Inter Fallback" w:eastAsia="Times New Roman" w:hAnsi="Inter Fallback" w:cs="Times New Roman"/>
          <w:color w:val="000000" w:themeColor="text1"/>
          <w:kern w:val="0"/>
          <w:sz w:val="27"/>
          <w:szCs w:val="27"/>
          <w14:ligatures w14:val="none"/>
        </w:rPr>
        <w:t>including any modification or discontinuation that would terminate unused and outstanding credits,</w:t>
      </w:r>
      <w:r w:rsidR="00D4386F" w:rsidRPr="00D4386F">
        <w:rPr>
          <w:rFonts w:ascii="Inter Fallback" w:eastAsia="Times New Roman" w:hAnsi="Inter Fallback" w:cs="Times New Roman"/>
          <w:color w:val="000000" w:themeColor="text1"/>
          <w:kern w:val="0"/>
          <w:sz w:val="27"/>
          <w:szCs w:val="27"/>
          <w14:ligatures w14:val="none"/>
        </w:rPr>
        <w:t xml:space="preserve"> </w:t>
      </w:r>
      <w:ins w:id="28" w:author="Alexander Danilowicz" w:date="2025-08-22T09:50:00Z">
        <w:r w:rsidRPr="00BE172E">
          <w:rPr>
            <w:rFonts w:ascii="Inter Fallback" w:eastAsia="Times New Roman" w:hAnsi="Inter Fallback" w:cs="Times New Roman"/>
            <w:color w:val="000000" w:themeColor="text1"/>
            <w:kern w:val="0"/>
            <w:sz w:val="27"/>
            <w:szCs w:val="27"/>
            <w14:ligatures w14:val="none"/>
            <w:rPrChange w:id="29" w:author="Alexander Danilowicz" w:date="2025-08-22T09:51:00Z">
              <w:rPr/>
            </w:rPrChange>
          </w:rPr>
          <w:t>subject to applicable law.</w:t>
        </w:r>
      </w:ins>
    </w:p>
    <w:p w14:paraId="426A4D75"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480" w:after="160"/>
        <w:outlineLvl w:val="1"/>
        <w:rPr>
          <w:rFonts w:ascii="Times New Roman" w:eastAsia="Times New Roman" w:hAnsi="Times New Roman" w:cs="Times New Roman"/>
          <w:b/>
          <w:bCs/>
          <w:color w:val="000000" w:themeColor="text1"/>
          <w:spacing w:val="-6"/>
          <w:kern w:val="0"/>
          <w:sz w:val="41"/>
          <w:szCs w:val="41"/>
          <w:bdr w:val="single" w:sz="2" w:space="0" w:color="E0E1E4" w:frame="1"/>
          <w14:ligatures w14:val="none"/>
        </w:rPr>
      </w:pPr>
      <w:r w:rsidRPr="00DF02C1">
        <w:rPr>
          <w:rFonts w:ascii="Inter Fallback" w:eastAsia="Times New Roman" w:hAnsi="Inter Fallback" w:cs="Times New Roman"/>
          <w:b/>
          <w:bCs/>
          <w:color w:val="000000" w:themeColor="text1"/>
          <w:spacing w:val="-6"/>
          <w:kern w:val="0"/>
          <w:sz w:val="41"/>
          <w:szCs w:val="41"/>
          <w14:ligatures w14:val="none"/>
        </w:rPr>
        <w:fldChar w:fldCharType="begin"/>
      </w:r>
      <w:r w:rsidRPr="00DF02C1">
        <w:rPr>
          <w:rFonts w:ascii="Inter Fallback" w:eastAsia="Times New Roman" w:hAnsi="Inter Fallback" w:cs="Times New Roman"/>
          <w:b/>
          <w:bCs/>
          <w:color w:val="000000" w:themeColor="text1"/>
          <w:spacing w:val="-6"/>
          <w:kern w:val="0"/>
          <w:sz w:val="41"/>
          <w:szCs w:val="41"/>
          <w14:ligatures w14:val="none"/>
        </w:rPr>
        <w:instrText>HYPERLINK "https://www.magicpatterns.com/docs/documentation/legal/terms" \l "third-party-services-and-platforms"</w:instrText>
      </w:r>
      <w:r w:rsidRPr="00DF02C1">
        <w:rPr>
          <w:rFonts w:ascii="Inter Fallback" w:eastAsia="Times New Roman" w:hAnsi="Inter Fallback" w:cs="Times New Roman"/>
          <w:b/>
          <w:bCs/>
          <w:color w:val="000000" w:themeColor="text1"/>
          <w:spacing w:val="-6"/>
          <w:kern w:val="0"/>
          <w:sz w:val="41"/>
          <w:szCs w:val="41"/>
          <w14:ligatures w14:val="none"/>
        </w:rPr>
      </w:r>
      <w:r w:rsidRPr="00DF02C1">
        <w:rPr>
          <w:rFonts w:ascii="Inter Fallback" w:eastAsia="Times New Roman" w:hAnsi="Inter Fallback" w:cs="Times New Roman"/>
          <w:b/>
          <w:bCs/>
          <w:color w:val="000000" w:themeColor="text1"/>
          <w:spacing w:val="-6"/>
          <w:kern w:val="0"/>
          <w:sz w:val="41"/>
          <w:szCs w:val="41"/>
          <w14:ligatures w14:val="none"/>
        </w:rPr>
        <w:fldChar w:fldCharType="separate"/>
      </w:r>
      <w:r w:rsidRPr="00DF02C1">
        <w:rPr>
          <w:rFonts w:ascii="Inter Fallback" w:eastAsia="Times New Roman" w:hAnsi="Inter Fallback" w:cs="Times New Roman"/>
          <w:b/>
          <w:bCs/>
          <w:color w:val="000000" w:themeColor="text1"/>
          <w:spacing w:val="-6"/>
          <w:kern w:val="0"/>
          <w:sz w:val="41"/>
          <w:szCs w:val="41"/>
          <w:u w:val="single"/>
          <w:bdr w:val="single" w:sz="2" w:space="0" w:color="E0E1E4" w:frame="1"/>
          <w14:ligatures w14:val="none"/>
        </w:rPr>
        <w:t>​</w:t>
      </w:r>
    </w:p>
    <w:p w14:paraId="032A5461"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480" w:after="160"/>
        <w:outlineLvl w:val="1"/>
        <w:rPr>
          <w:rFonts w:ascii="Times New Roman" w:eastAsia="Times New Roman" w:hAnsi="Times New Roman" w:cs="Times New Roman"/>
          <w:b/>
          <w:bCs/>
          <w:color w:val="000000" w:themeColor="text1"/>
          <w:kern w:val="0"/>
          <w:sz w:val="36"/>
          <w:szCs w:val="36"/>
          <w14:ligatures w14:val="none"/>
        </w:rPr>
      </w:pPr>
      <w:r w:rsidRPr="00DF02C1">
        <w:rPr>
          <w:rFonts w:ascii="Inter Fallback" w:eastAsia="Times New Roman" w:hAnsi="Inter Fallback" w:cs="Times New Roman"/>
          <w:b/>
          <w:bCs/>
          <w:color w:val="000000" w:themeColor="text1"/>
          <w:spacing w:val="-6"/>
          <w:kern w:val="0"/>
          <w:sz w:val="41"/>
          <w:szCs w:val="41"/>
          <w14:ligatures w14:val="none"/>
        </w:rPr>
        <w:fldChar w:fldCharType="end"/>
      </w:r>
    </w:p>
    <w:p w14:paraId="09F3BCAC"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480" w:after="160"/>
        <w:outlineLvl w:val="1"/>
        <w:rPr>
          <w:rFonts w:ascii="Inter Fallback" w:eastAsia="Times New Roman" w:hAnsi="Inter Fallback" w:cs="Times New Roman"/>
          <w:b/>
          <w:bCs/>
          <w:color w:val="000000" w:themeColor="text1"/>
          <w:spacing w:val="-6"/>
          <w:kern w:val="0"/>
          <w:sz w:val="41"/>
          <w:szCs w:val="41"/>
          <w14:ligatures w14:val="none"/>
        </w:rPr>
      </w:pPr>
      <w:r w:rsidRPr="00DF02C1">
        <w:rPr>
          <w:rFonts w:ascii="Inter Fallback" w:eastAsia="Times New Roman" w:hAnsi="Inter Fallback" w:cs="Times New Roman"/>
          <w:b/>
          <w:bCs/>
          <w:color w:val="000000" w:themeColor="text1"/>
          <w:spacing w:val="-6"/>
          <w:kern w:val="0"/>
          <w:sz w:val="41"/>
          <w:szCs w:val="41"/>
          <w:bdr w:val="single" w:sz="2" w:space="0" w:color="E0E1E4" w:frame="1"/>
          <w14:ligatures w14:val="none"/>
        </w:rPr>
        <w:t>Third Party Services and Platforms</w:t>
      </w:r>
    </w:p>
    <w:p w14:paraId="6699C523" w14:textId="62A58D91" w:rsidR="003E55ED" w:rsidRPr="00DF02C1" w:rsidRDefault="003E55ED" w:rsidP="003E55ED">
      <w:pPr>
        <w:rPr>
          <w:rFonts w:ascii="Inter Fallback" w:eastAsia="Times New Roman" w:hAnsi="Inter Fallback" w:cs="Times New Roman"/>
          <w:color w:val="000000" w:themeColor="text1"/>
          <w:kern w:val="0"/>
          <w:sz w:val="27"/>
          <w:szCs w:val="27"/>
          <w:bdr w:val="single" w:sz="2" w:space="0" w:color="E0E1E4" w:frame="1"/>
          <w14:ligatures w14:val="none"/>
        </w:rPr>
      </w:pPr>
      <w:r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A “Third-Party Service” means any software, software-as-a-service, data sources, content, websites or other products or services not provided by Magic Patterns that are integrated with the Services (e.g., Slack, </w:t>
      </w:r>
      <w:proofErr w:type="spellStart"/>
      <w:r w:rsidRPr="00DF02C1">
        <w:rPr>
          <w:rFonts w:ascii="Inter Fallback" w:eastAsia="Times New Roman" w:hAnsi="Inter Fallback" w:cs="Times New Roman"/>
          <w:color w:val="000000" w:themeColor="text1"/>
          <w:kern w:val="0"/>
          <w:sz w:val="27"/>
          <w:szCs w:val="27"/>
          <w:bdr w:val="single" w:sz="2" w:space="0" w:color="E0E1E4" w:frame="1"/>
          <w14:ligatures w14:val="none"/>
        </w:rPr>
        <w:t>Github</w:t>
      </w:r>
      <w:proofErr w:type="spellEnd"/>
      <w:r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 Figma) or used to provide the </w:t>
      </w:r>
      <w:r w:rsidR="00E52159" w:rsidRPr="00DF02C1">
        <w:rPr>
          <w:rFonts w:ascii="Inter Fallback" w:eastAsia="Times New Roman" w:hAnsi="Inter Fallback" w:cs="Times New Roman"/>
          <w:color w:val="000000" w:themeColor="text1"/>
          <w:kern w:val="0"/>
          <w:sz w:val="27"/>
          <w:szCs w:val="27"/>
          <w:bdr w:val="single" w:sz="2" w:space="0" w:color="E0E1E4" w:frame="1"/>
          <w14:ligatures w14:val="none"/>
        </w:rPr>
        <w:t>Services</w:t>
      </w:r>
      <w:r w:rsidRPr="00DF02C1">
        <w:rPr>
          <w:rFonts w:ascii="Inter Fallback" w:eastAsia="Times New Roman" w:hAnsi="Inter Fallback" w:cs="Times New Roman"/>
          <w:color w:val="000000" w:themeColor="text1"/>
          <w:kern w:val="0"/>
          <w:sz w:val="27"/>
          <w:szCs w:val="27"/>
          <w:bdr w:val="single" w:sz="2" w:space="0" w:color="E0E1E4" w:frame="1"/>
          <w14:ligatures w14:val="none"/>
        </w:rPr>
        <w:t>. The Services may depend upon, interact with, support integrations with or enable access to Third-Party Services, which may in each case be accompanied by separate terms of use. In order for the Services to communicate with, access or receive relevant information from such Third-Party Services, users may be required to input credentials. By enabling use of the Services with any Third-Party Services, user authorizes Magic Patterns to access user’s accounts with such Third-Party Services for the purposes described in these Terms. User is solely responsible for complying with any relevant terms and conditions of the Third-Party Services and maintaining appropriate accounts in good standing with the providers of the Third-Party Services. USER ACKNOWLEDGES AND AGREES THAT Magic Patterns HAS NO RESPONSIBILITY OR LIABILITY FOR ANY THIRD-PARTY SERVICES OR ANY USER DATA EXPORTED TO A THIRD-PARTY SERVICE.</w:t>
      </w:r>
    </w:p>
    <w:p w14:paraId="342CB875" w14:textId="77777777" w:rsidR="003E55ED" w:rsidRPr="00DF02C1" w:rsidRDefault="003E55ED" w:rsidP="003E55ED">
      <w:pPr>
        <w:rPr>
          <w:rFonts w:ascii="Inter Fallback" w:eastAsia="Times New Roman" w:hAnsi="Inter Fallback" w:cs="Times New Roman"/>
          <w:color w:val="000000" w:themeColor="text1"/>
          <w:kern w:val="0"/>
          <w:sz w:val="27"/>
          <w:szCs w:val="27"/>
          <w:bdr w:val="single" w:sz="2" w:space="0" w:color="E0E1E4" w:frame="1"/>
          <w14:ligatures w14:val="none"/>
        </w:rPr>
      </w:pPr>
    </w:p>
    <w:p w14:paraId="32AD2883" w14:textId="0434E067" w:rsidR="003E55ED" w:rsidRPr="00DF02C1" w:rsidRDefault="003E55ED" w:rsidP="003E55ED">
      <w:pPr>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Magic Patterns does not guarantee that the Services will maintain integrations with any Third-Party Services and Magic Patterns may disable or deactivate integrations of the Services with any Third-Party Services at any time. If Magic </w:t>
      </w:r>
      <w:r w:rsidRPr="00DF02C1">
        <w:rPr>
          <w:rFonts w:ascii="Inter Fallback" w:eastAsia="Times New Roman" w:hAnsi="Inter Fallback" w:cs="Times New Roman"/>
          <w:color w:val="000000" w:themeColor="text1"/>
          <w:kern w:val="0"/>
          <w:sz w:val="27"/>
          <w:szCs w:val="27"/>
          <w:bdr w:val="single" w:sz="2" w:space="0" w:color="E0E1E4" w:frame="1"/>
          <w14:ligatures w14:val="none"/>
        </w:rPr>
        <w:lastRenderedPageBreak/>
        <w:t>Patterns’ deactivation of an integration will materially impact the Services provided, Magic Patterns will notify users of such deactivation. For clarity, these Terms govern users’ use of and access to the Services, even if accessed through an integration with a Third-Party Services. WE DO NOT ENDORSE, AND HEREBY DISCLAIM ALL LIABILITY OR RESPONSIBILITY TO YOU OR ANY OTHER PERSON FOR ANY THIRD-PARTY SERVICE.</w:t>
      </w:r>
    </w:p>
    <w:p w14:paraId="37F7F26C"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480" w:after="160"/>
        <w:outlineLvl w:val="1"/>
        <w:rPr>
          <w:rFonts w:ascii="Times New Roman" w:eastAsia="Times New Roman" w:hAnsi="Times New Roman" w:cs="Times New Roman"/>
          <w:b/>
          <w:bCs/>
          <w:color w:val="000000" w:themeColor="text1"/>
          <w:spacing w:val="-6"/>
          <w:kern w:val="0"/>
          <w:sz w:val="41"/>
          <w:szCs w:val="41"/>
          <w:bdr w:val="single" w:sz="2" w:space="0" w:color="E0E1E4" w:frame="1"/>
          <w14:ligatures w14:val="none"/>
        </w:rPr>
      </w:pPr>
      <w:r w:rsidRPr="00DF02C1">
        <w:rPr>
          <w:rFonts w:ascii="Inter Fallback" w:eastAsia="Times New Roman" w:hAnsi="Inter Fallback" w:cs="Times New Roman"/>
          <w:b/>
          <w:bCs/>
          <w:color w:val="000000" w:themeColor="text1"/>
          <w:spacing w:val="-6"/>
          <w:kern w:val="0"/>
          <w:sz w:val="41"/>
          <w:szCs w:val="41"/>
          <w14:ligatures w14:val="none"/>
        </w:rPr>
        <w:fldChar w:fldCharType="begin"/>
      </w:r>
      <w:r w:rsidRPr="00DF02C1">
        <w:rPr>
          <w:rFonts w:ascii="Inter Fallback" w:eastAsia="Times New Roman" w:hAnsi="Inter Fallback" w:cs="Times New Roman"/>
          <w:b/>
          <w:bCs/>
          <w:color w:val="000000" w:themeColor="text1"/>
          <w:spacing w:val="-6"/>
          <w:kern w:val="0"/>
          <w:sz w:val="41"/>
          <w:szCs w:val="41"/>
          <w14:ligatures w14:val="none"/>
        </w:rPr>
        <w:instrText>HYPERLINK "https://www.magicpatterns.com/docs/documentation/legal/terms" \l "your-license-and-acceptable-use"</w:instrText>
      </w:r>
      <w:r w:rsidRPr="00DF02C1">
        <w:rPr>
          <w:rFonts w:ascii="Inter Fallback" w:eastAsia="Times New Roman" w:hAnsi="Inter Fallback" w:cs="Times New Roman"/>
          <w:b/>
          <w:bCs/>
          <w:color w:val="000000" w:themeColor="text1"/>
          <w:spacing w:val="-6"/>
          <w:kern w:val="0"/>
          <w:sz w:val="41"/>
          <w:szCs w:val="41"/>
          <w14:ligatures w14:val="none"/>
        </w:rPr>
      </w:r>
      <w:r w:rsidRPr="00DF02C1">
        <w:rPr>
          <w:rFonts w:ascii="Inter Fallback" w:eastAsia="Times New Roman" w:hAnsi="Inter Fallback" w:cs="Times New Roman"/>
          <w:b/>
          <w:bCs/>
          <w:color w:val="000000" w:themeColor="text1"/>
          <w:spacing w:val="-6"/>
          <w:kern w:val="0"/>
          <w:sz w:val="41"/>
          <w:szCs w:val="41"/>
          <w14:ligatures w14:val="none"/>
        </w:rPr>
        <w:fldChar w:fldCharType="separate"/>
      </w:r>
      <w:r w:rsidRPr="00DF02C1">
        <w:rPr>
          <w:rFonts w:ascii="Inter Fallback" w:eastAsia="Times New Roman" w:hAnsi="Inter Fallback" w:cs="Times New Roman"/>
          <w:b/>
          <w:bCs/>
          <w:color w:val="000000" w:themeColor="text1"/>
          <w:spacing w:val="-6"/>
          <w:kern w:val="0"/>
          <w:sz w:val="41"/>
          <w:szCs w:val="41"/>
          <w:u w:val="single"/>
          <w:bdr w:val="single" w:sz="2" w:space="0" w:color="E0E1E4" w:frame="1"/>
          <w14:ligatures w14:val="none"/>
        </w:rPr>
        <w:t>​</w:t>
      </w:r>
    </w:p>
    <w:p w14:paraId="3E1BE1FD"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480" w:after="160"/>
        <w:outlineLvl w:val="1"/>
        <w:rPr>
          <w:rFonts w:ascii="Times New Roman" w:eastAsia="Times New Roman" w:hAnsi="Times New Roman" w:cs="Times New Roman"/>
          <w:b/>
          <w:bCs/>
          <w:color w:val="000000" w:themeColor="text1"/>
          <w:kern w:val="0"/>
          <w:sz w:val="36"/>
          <w:szCs w:val="36"/>
          <w14:ligatures w14:val="none"/>
        </w:rPr>
      </w:pPr>
      <w:r w:rsidRPr="00DF02C1">
        <w:rPr>
          <w:rFonts w:ascii="Inter Fallback" w:eastAsia="Times New Roman" w:hAnsi="Inter Fallback" w:cs="Times New Roman"/>
          <w:b/>
          <w:bCs/>
          <w:color w:val="000000" w:themeColor="text1"/>
          <w:spacing w:val="-6"/>
          <w:kern w:val="0"/>
          <w:sz w:val="41"/>
          <w:szCs w:val="41"/>
          <w14:ligatures w14:val="none"/>
        </w:rPr>
        <w:fldChar w:fldCharType="end"/>
      </w:r>
    </w:p>
    <w:p w14:paraId="4EB98F0F"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480" w:after="160"/>
        <w:outlineLvl w:val="1"/>
        <w:rPr>
          <w:rFonts w:ascii="Inter Fallback" w:eastAsia="Times New Roman" w:hAnsi="Inter Fallback" w:cs="Times New Roman"/>
          <w:b/>
          <w:bCs/>
          <w:color w:val="000000" w:themeColor="text1"/>
          <w:spacing w:val="-6"/>
          <w:kern w:val="0"/>
          <w:sz w:val="41"/>
          <w:szCs w:val="41"/>
          <w14:ligatures w14:val="none"/>
        </w:rPr>
      </w:pPr>
      <w:r w:rsidRPr="00DF02C1">
        <w:rPr>
          <w:rFonts w:ascii="Inter Fallback" w:eastAsia="Times New Roman" w:hAnsi="Inter Fallback" w:cs="Times New Roman"/>
          <w:b/>
          <w:bCs/>
          <w:color w:val="000000" w:themeColor="text1"/>
          <w:spacing w:val="-6"/>
          <w:kern w:val="0"/>
          <w:sz w:val="41"/>
          <w:szCs w:val="41"/>
          <w:bdr w:val="single" w:sz="2" w:space="0" w:color="E0E1E4" w:frame="1"/>
          <w14:ligatures w14:val="none"/>
        </w:rPr>
        <w:t>Your License and Acceptable Use</w:t>
      </w:r>
    </w:p>
    <w:p w14:paraId="3FB21EB9" w14:textId="77777777" w:rsidR="003E55ED" w:rsidRPr="00DF02C1" w:rsidRDefault="003E55ED" w:rsidP="003E55ED">
      <w:pPr>
        <w:numPr>
          <w:ilvl w:val="0"/>
          <w:numId w:val="4"/>
        </w:numPr>
        <w:pBdr>
          <w:top w:val="single" w:sz="2" w:space="0" w:color="E0E1E4"/>
          <w:left w:val="single" w:sz="2" w:space="0" w:color="E0E1E4"/>
          <w:bottom w:val="single" w:sz="2" w:space="0" w:color="E0E1E4"/>
          <w:right w:val="single" w:sz="2" w:space="0" w:color="E0E1E4"/>
        </w:pBdr>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b/>
          <w:bCs/>
          <w:color w:val="000000" w:themeColor="text1"/>
          <w:kern w:val="0"/>
          <w:sz w:val="27"/>
          <w:szCs w:val="27"/>
          <w:bdr w:val="single" w:sz="2" w:space="0" w:color="E0E1E4" w:frame="1"/>
          <w14:ligatures w14:val="none"/>
        </w:rPr>
        <w:t>Subject</w:t>
      </w:r>
      <w:r w:rsidRPr="00DF02C1">
        <w:rPr>
          <w:rFonts w:ascii="Inter Fallback" w:eastAsia="Times New Roman" w:hAnsi="Inter Fallback" w:cs="Times New Roman"/>
          <w:color w:val="000000" w:themeColor="text1"/>
          <w:kern w:val="0"/>
          <w:sz w:val="27"/>
          <w:szCs w:val="27"/>
          <w:bdr w:val="single" w:sz="2" w:space="0" w:color="E0E1E4" w:frame="1"/>
          <w14:ligatures w14:val="none"/>
        </w:rPr>
        <w:t> to the terms and conditions of these Terms, we hereby grant you a limited, non-exclusive, non-transferable, non-sublicensable license worldwide (with the exception of (</w:t>
      </w:r>
      <w:proofErr w:type="spellStart"/>
      <w:r w:rsidRPr="00DF02C1">
        <w:rPr>
          <w:rFonts w:ascii="Inter Fallback" w:eastAsia="Times New Roman" w:hAnsi="Inter Fallback" w:cs="Times New Roman"/>
          <w:color w:val="000000" w:themeColor="text1"/>
          <w:kern w:val="0"/>
          <w:sz w:val="27"/>
          <w:szCs w:val="27"/>
          <w:bdr w:val="single" w:sz="2" w:space="0" w:color="E0E1E4" w:frame="1"/>
          <w14:ligatures w14:val="none"/>
        </w:rPr>
        <w:t>i</w:t>
      </w:r>
      <w:proofErr w:type="spellEnd"/>
      <w:r w:rsidRPr="00DF02C1">
        <w:rPr>
          <w:rFonts w:ascii="Inter Fallback" w:eastAsia="Times New Roman" w:hAnsi="Inter Fallback" w:cs="Times New Roman"/>
          <w:color w:val="000000" w:themeColor="text1"/>
          <w:kern w:val="0"/>
          <w:sz w:val="27"/>
          <w:szCs w:val="27"/>
          <w:bdr w:val="single" w:sz="2" w:space="0" w:color="E0E1E4" w:frame="1"/>
          <w14:ligatures w14:val="none"/>
        </w:rPr>
        <w:t>) jurisdictions that are embargoed or designated as supporting terrorist activities by the United States Government and (ii) jurisdictions whose laws do not permit engaging in business with Magic Patterns or use of the Services) for you to access and use the Services for your internal business or personal purposes, depending on your account type (only in a manner that complies with all legal requirements that apply to you or your use of the Services, including the Magic Patterns Privacy Policy and these Terms). Magic Patterns may revoke this license at any time, in its sole discretion.</w:t>
      </w:r>
    </w:p>
    <w:p w14:paraId="2F5164BE" w14:textId="7B917208" w:rsidR="003E55ED" w:rsidRPr="00DF02C1" w:rsidRDefault="003E55ED" w:rsidP="003E55ED">
      <w:pPr>
        <w:numPr>
          <w:ilvl w:val="0"/>
          <w:numId w:val="4"/>
        </w:numPr>
        <w:pBdr>
          <w:top w:val="single" w:sz="2" w:space="0" w:color="E0E1E4"/>
          <w:left w:val="single" w:sz="2" w:space="0" w:color="E0E1E4"/>
          <w:bottom w:val="single" w:sz="2" w:space="0" w:color="E0E1E4"/>
          <w:right w:val="single" w:sz="2" w:space="0" w:color="E0E1E4"/>
        </w:pBdr>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b/>
          <w:bCs/>
          <w:color w:val="000000" w:themeColor="text1"/>
          <w:kern w:val="0"/>
          <w:sz w:val="27"/>
          <w:szCs w:val="27"/>
          <w:bdr w:val="single" w:sz="2" w:space="0" w:color="E0E1E4" w:frame="1"/>
          <w14:ligatures w14:val="none"/>
        </w:rPr>
        <w:t>Acceptable Use</w:t>
      </w:r>
      <w:r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 you must comply with the following rules regarding acceptable use of the </w:t>
      </w:r>
      <w:r w:rsidR="00A50150" w:rsidRPr="00DF02C1">
        <w:rPr>
          <w:rFonts w:ascii="Inter Fallback" w:eastAsia="Times New Roman" w:hAnsi="Inter Fallback" w:cs="Times New Roman"/>
          <w:color w:val="000000" w:themeColor="text1"/>
          <w:kern w:val="0"/>
          <w:sz w:val="27"/>
          <w:szCs w:val="27"/>
          <w:bdr w:val="single" w:sz="2" w:space="0" w:color="E0E1E4" w:frame="1"/>
          <w14:ligatures w14:val="none"/>
        </w:rPr>
        <w:t>Services</w:t>
      </w:r>
      <w:r w:rsidRPr="00DF02C1">
        <w:rPr>
          <w:rFonts w:ascii="Inter Fallback" w:eastAsia="Times New Roman" w:hAnsi="Inter Fallback" w:cs="Times New Roman"/>
          <w:color w:val="000000" w:themeColor="text1"/>
          <w:kern w:val="0"/>
          <w:sz w:val="27"/>
          <w:szCs w:val="27"/>
          <w:bdr w:val="single" w:sz="2" w:space="0" w:color="E0E1E4" w:frame="1"/>
          <w14:ligatures w14:val="none"/>
        </w:rPr>
        <w:t>. You may not:</w:t>
      </w:r>
    </w:p>
    <w:p w14:paraId="60929614" w14:textId="7EAF5259" w:rsidR="003E55ED" w:rsidRPr="00DF02C1" w:rsidRDefault="003E55ED" w:rsidP="003E55ED">
      <w:pPr>
        <w:numPr>
          <w:ilvl w:val="0"/>
          <w:numId w:val="5"/>
        </w:numPr>
        <w:pBdr>
          <w:top w:val="single" w:sz="2" w:space="0" w:color="E0E1E4"/>
          <w:left w:val="single" w:sz="2" w:space="0" w:color="E0E1E4"/>
          <w:bottom w:val="single" w:sz="2" w:space="0" w:color="E0E1E4"/>
          <w:right w:val="single" w:sz="2" w:space="0" w:color="E0E1E4"/>
        </w:pBdr>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color w:val="000000" w:themeColor="text1"/>
          <w:kern w:val="0"/>
          <w:sz w:val="27"/>
          <w:szCs w:val="27"/>
          <w:bdr w:val="single" w:sz="2" w:space="0" w:color="E0E1E4" w:frame="1"/>
          <w14:ligatures w14:val="none"/>
        </w:rPr>
        <w:t>access, tamper with, or use non-public areas of the Services, Magic Patterns’ computer systems, or the technical delivery systems of Magic Patterns’ providers;</w:t>
      </w:r>
    </w:p>
    <w:p w14:paraId="72945AEC" w14:textId="77777777" w:rsidR="003E55ED" w:rsidRPr="00DF02C1" w:rsidRDefault="003E55ED" w:rsidP="003E55ED">
      <w:pPr>
        <w:numPr>
          <w:ilvl w:val="0"/>
          <w:numId w:val="5"/>
        </w:numPr>
        <w:pBdr>
          <w:top w:val="single" w:sz="2" w:space="0" w:color="E0E1E4"/>
          <w:left w:val="single" w:sz="2" w:space="0" w:color="E0E1E4"/>
          <w:bottom w:val="single" w:sz="2" w:space="0" w:color="E0E1E4"/>
          <w:right w:val="single" w:sz="2" w:space="0" w:color="E0E1E4"/>
        </w:pBdr>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attempt to disrupt or overwhelm our infrastructure by intentionally imposing unreasonable requests or burdens on our resources (e.g. using “bots” or other automated systems to send requests to our servers at a rate beyond what could be sent by a human user during the same </w:t>
      </w:r>
      <w:proofErr w:type="gramStart"/>
      <w:r w:rsidRPr="00DF02C1">
        <w:rPr>
          <w:rFonts w:ascii="Inter Fallback" w:eastAsia="Times New Roman" w:hAnsi="Inter Fallback" w:cs="Times New Roman"/>
          <w:color w:val="000000" w:themeColor="text1"/>
          <w:kern w:val="0"/>
          <w:sz w:val="27"/>
          <w:szCs w:val="27"/>
          <w:bdr w:val="single" w:sz="2" w:space="0" w:color="E0E1E4" w:frame="1"/>
          <w14:ligatures w14:val="none"/>
        </w:rPr>
        <w:t>period of time</w:t>
      </w:r>
      <w:proofErr w:type="gramEnd"/>
      <w:r w:rsidRPr="00DF02C1">
        <w:rPr>
          <w:rFonts w:ascii="Inter Fallback" w:eastAsia="Times New Roman" w:hAnsi="Inter Fallback" w:cs="Times New Roman"/>
          <w:color w:val="000000" w:themeColor="text1"/>
          <w:kern w:val="0"/>
          <w:sz w:val="27"/>
          <w:szCs w:val="27"/>
          <w:bdr w:val="single" w:sz="2" w:space="0" w:color="E0E1E4" w:frame="1"/>
          <w14:ligatures w14:val="none"/>
        </w:rPr>
        <w:t>); or</w:t>
      </w:r>
    </w:p>
    <w:p w14:paraId="407111E3" w14:textId="77777777" w:rsidR="003E55ED" w:rsidRPr="00DF02C1" w:rsidRDefault="003E55ED" w:rsidP="003E55ED">
      <w:pPr>
        <w:numPr>
          <w:ilvl w:val="0"/>
          <w:numId w:val="5"/>
        </w:numPr>
        <w:pBdr>
          <w:top w:val="single" w:sz="2" w:space="0" w:color="E0E1E4"/>
          <w:left w:val="single" w:sz="2" w:space="0" w:color="E0E1E4"/>
          <w:bottom w:val="single" w:sz="2" w:space="0" w:color="E0E1E4"/>
          <w:right w:val="single" w:sz="2" w:space="0" w:color="E0E1E4"/>
        </w:pBdr>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color w:val="000000" w:themeColor="text1"/>
          <w:kern w:val="0"/>
          <w:sz w:val="27"/>
          <w:szCs w:val="27"/>
          <w:bdr w:val="single" w:sz="2" w:space="0" w:color="E0E1E4" w:frame="1"/>
          <w14:ligatures w14:val="none"/>
        </w:rPr>
        <w:t>access or search the Services by any means other than by using the interfaces provided for your authorized use by Magic Patterns (for example, “scraping”);</w:t>
      </w:r>
    </w:p>
    <w:p w14:paraId="4CC7F892" w14:textId="77777777" w:rsidR="003E55ED" w:rsidRPr="00DF02C1" w:rsidRDefault="003E55ED" w:rsidP="003E55ED">
      <w:pPr>
        <w:numPr>
          <w:ilvl w:val="0"/>
          <w:numId w:val="5"/>
        </w:numPr>
        <w:pBdr>
          <w:top w:val="single" w:sz="2" w:space="0" w:color="E0E1E4"/>
          <w:left w:val="single" w:sz="2" w:space="0" w:color="E0E1E4"/>
          <w:bottom w:val="single" w:sz="2" w:space="0" w:color="E0E1E4"/>
          <w:right w:val="single" w:sz="2" w:space="0" w:color="E0E1E4"/>
        </w:pBdr>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color w:val="000000" w:themeColor="text1"/>
          <w:kern w:val="0"/>
          <w:sz w:val="27"/>
          <w:szCs w:val="27"/>
          <w:bdr w:val="single" w:sz="2" w:space="0" w:color="E0E1E4" w:frame="1"/>
          <w14:ligatures w14:val="none"/>
        </w:rPr>
        <w:lastRenderedPageBreak/>
        <w:t>probe, scan, or test the vulnerability of any system or network or breach or circumvent any security or authentication measure;</w:t>
      </w:r>
    </w:p>
    <w:p w14:paraId="2E97E157" w14:textId="77777777" w:rsidR="003E55ED" w:rsidRPr="00DF02C1" w:rsidRDefault="003E55ED" w:rsidP="003E55ED">
      <w:pPr>
        <w:numPr>
          <w:ilvl w:val="0"/>
          <w:numId w:val="5"/>
        </w:numPr>
        <w:pBdr>
          <w:top w:val="single" w:sz="2" w:space="0" w:color="E0E1E4"/>
          <w:left w:val="single" w:sz="2" w:space="0" w:color="E0E1E4"/>
          <w:bottom w:val="single" w:sz="2" w:space="0" w:color="E0E1E4"/>
          <w:right w:val="single" w:sz="2" w:space="0" w:color="E0E1E4"/>
        </w:pBdr>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color w:val="000000" w:themeColor="text1"/>
          <w:kern w:val="0"/>
          <w:sz w:val="27"/>
          <w:szCs w:val="27"/>
          <w:bdr w:val="single" w:sz="2" w:space="0" w:color="E0E1E4" w:frame="1"/>
          <w14:ligatures w14:val="none"/>
        </w:rPr>
        <w:t>interfere with or disrupt the access of any user, host or network, including, without limitation, by sending a virus, overloading, flooding, spamming, or mail-bombing the Services.</w:t>
      </w:r>
    </w:p>
    <w:p w14:paraId="13AC9A74" w14:textId="77777777" w:rsidR="003E55ED" w:rsidRPr="00DF02C1" w:rsidRDefault="003E55ED" w:rsidP="003E55ED">
      <w:pPr>
        <w:numPr>
          <w:ilvl w:val="0"/>
          <w:numId w:val="6"/>
        </w:numPr>
        <w:pBdr>
          <w:top w:val="single" w:sz="2" w:space="0" w:color="E0E1E4"/>
          <w:left w:val="single" w:sz="2" w:space="0" w:color="E0E1E4"/>
          <w:bottom w:val="single" w:sz="2" w:space="0" w:color="E0E1E4"/>
          <w:right w:val="single" w:sz="2" w:space="0" w:color="E0E1E4"/>
        </w:pBdr>
        <w:spacing w:before="120" w:after="120"/>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b/>
          <w:bCs/>
          <w:color w:val="000000" w:themeColor="text1"/>
          <w:kern w:val="0"/>
          <w:sz w:val="27"/>
          <w:szCs w:val="27"/>
          <w:bdr w:val="single" w:sz="2" w:space="0" w:color="E0E1E4" w:frame="1"/>
          <w14:ligatures w14:val="none"/>
        </w:rPr>
        <w:t>Misuse of the Services</w:t>
      </w:r>
      <w:r w:rsidRPr="00DF02C1">
        <w:rPr>
          <w:rFonts w:ascii="Inter Fallback" w:eastAsia="Times New Roman" w:hAnsi="Inter Fallback" w:cs="Times New Roman"/>
          <w:color w:val="000000" w:themeColor="text1"/>
          <w:kern w:val="0"/>
          <w:sz w:val="27"/>
          <w:szCs w:val="27"/>
          <w14:ligatures w14:val="none"/>
        </w:rPr>
        <w:t>. You may not utilize the Services to carry out, promote or support:</w:t>
      </w:r>
    </w:p>
    <w:p w14:paraId="5FAE116E" w14:textId="77777777" w:rsidR="003E55ED" w:rsidRPr="00DF02C1" w:rsidRDefault="003E55ED" w:rsidP="003E55ED">
      <w:pPr>
        <w:numPr>
          <w:ilvl w:val="0"/>
          <w:numId w:val="7"/>
        </w:numPr>
        <w:pBdr>
          <w:top w:val="single" w:sz="2" w:space="0" w:color="E0E1E4"/>
          <w:left w:val="single" w:sz="2" w:space="0" w:color="E0E1E4"/>
          <w:bottom w:val="single" w:sz="2" w:space="0" w:color="E0E1E4"/>
          <w:right w:val="single" w:sz="2" w:space="0" w:color="E0E1E4"/>
        </w:pBdr>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color w:val="000000" w:themeColor="text1"/>
          <w:kern w:val="0"/>
          <w:sz w:val="27"/>
          <w:szCs w:val="27"/>
          <w:bdr w:val="single" w:sz="2" w:space="0" w:color="E0E1E4" w:frame="1"/>
          <w14:ligatures w14:val="none"/>
        </w:rPr>
        <w:t>any unlawful or fraudulent activities;</w:t>
      </w:r>
    </w:p>
    <w:p w14:paraId="33DF9921" w14:textId="26F71453" w:rsidR="003E55ED" w:rsidRPr="00DF02C1" w:rsidRDefault="003E55ED" w:rsidP="003E55ED">
      <w:pPr>
        <w:numPr>
          <w:ilvl w:val="0"/>
          <w:numId w:val="7"/>
        </w:numPr>
        <w:pBdr>
          <w:top w:val="single" w:sz="2" w:space="0" w:color="E0E1E4"/>
          <w:left w:val="single" w:sz="2" w:space="0" w:color="E0E1E4"/>
          <w:bottom w:val="single" w:sz="2" w:space="0" w:color="E0E1E4"/>
          <w:right w:val="single" w:sz="2" w:space="0" w:color="E0E1E4"/>
        </w:pBdr>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any renting, leasing, distributing, sublicensing, or otherwise providing access to the </w:t>
      </w:r>
      <w:r w:rsidR="00A50150"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Services </w:t>
      </w:r>
      <w:r w:rsidRPr="00DF02C1">
        <w:rPr>
          <w:rFonts w:ascii="Inter Fallback" w:eastAsia="Times New Roman" w:hAnsi="Inter Fallback" w:cs="Times New Roman"/>
          <w:color w:val="000000" w:themeColor="text1"/>
          <w:kern w:val="0"/>
          <w:sz w:val="27"/>
          <w:szCs w:val="27"/>
          <w:bdr w:val="single" w:sz="2" w:space="0" w:color="E0E1E4" w:frame="1"/>
          <w14:ligatures w14:val="none"/>
        </w:rPr>
        <w:t>to a third party; or</w:t>
      </w:r>
    </w:p>
    <w:p w14:paraId="24025D9B" w14:textId="77777777" w:rsidR="003E55ED" w:rsidRPr="00DF02C1" w:rsidRDefault="003E55ED" w:rsidP="003E55ED">
      <w:pPr>
        <w:numPr>
          <w:ilvl w:val="0"/>
          <w:numId w:val="7"/>
        </w:numPr>
        <w:pBdr>
          <w:top w:val="single" w:sz="2" w:space="0" w:color="E0E1E4"/>
          <w:left w:val="single" w:sz="2" w:space="0" w:color="E0E1E4"/>
          <w:bottom w:val="single" w:sz="2" w:space="0" w:color="E0E1E4"/>
          <w:right w:val="single" w:sz="2" w:space="0" w:color="E0E1E4"/>
        </w:pBdr>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color w:val="000000" w:themeColor="text1"/>
          <w:kern w:val="0"/>
          <w:sz w:val="27"/>
          <w:szCs w:val="27"/>
          <w:bdr w:val="single" w:sz="2" w:space="0" w:color="E0E1E4" w:frame="1"/>
          <w14:ligatures w14:val="none"/>
        </w:rPr>
        <w:t>the sending of unsolicited communications, promotions advertisements, or spam;</w:t>
      </w:r>
    </w:p>
    <w:p w14:paraId="09CDDC41" w14:textId="77777777" w:rsidR="003E55ED" w:rsidRPr="00DF02C1" w:rsidRDefault="003E55ED" w:rsidP="003E55ED">
      <w:pPr>
        <w:numPr>
          <w:ilvl w:val="0"/>
          <w:numId w:val="7"/>
        </w:numPr>
        <w:pBdr>
          <w:top w:val="single" w:sz="2" w:space="0" w:color="E0E1E4"/>
          <w:left w:val="single" w:sz="2" w:space="0" w:color="E0E1E4"/>
          <w:bottom w:val="single" w:sz="2" w:space="0" w:color="E0E1E4"/>
          <w:right w:val="single" w:sz="2" w:space="0" w:color="E0E1E4"/>
        </w:pBdr>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color w:val="000000" w:themeColor="text1"/>
          <w:kern w:val="0"/>
          <w:sz w:val="27"/>
          <w:szCs w:val="27"/>
          <w:bdr w:val="single" w:sz="2" w:space="0" w:color="E0E1E4" w:frame="1"/>
          <w14:ligatures w14:val="none"/>
        </w:rPr>
        <w:t>the impersonation of another person or entity or the misrepresentation of an affiliation with a person or entity in a manner that does or is intended to mislead, confuse, or deceive others;</w:t>
      </w:r>
    </w:p>
    <w:p w14:paraId="39874E07" w14:textId="77777777" w:rsidR="003E55ED" w:rsidRPr="00DF02C1" w:rsidRDefault="003E55ED" w:rsidP="003E55ED">
      <w:pPr>
        <w:numPr>
          <w:ilvl w:val="0"/>
          <w:numId w:val="7"/>
        </w:numPr>
        <w:pBdr>
          <w:top w:val="single" w:sz="2" w:space="0" w:color="E0E1E4"/>
          <w:left w:val="single" w:sz="2" w:space="0" w:color="E0E1E4"/>
          <w:bottom w:val="single" w:sz="2" w:space="0" w:color="E0E1E4"/>
          <w:right w:val="single" w:sz="2" w:space="0" w:color="E0E1E4"/>
        </w:pBdr>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color w:val="000000" w:themeColor="text1"/>
          <w:kern w:val="0"/>
          <w:sz w:val="27"/>
          <w:szCs w:val="27"/>
          <w:bdr w:val="single" w:sz="2" w:space="0" w:color="E0E1E4" w:frame="1"/>
          <w14:ligatures w14:val="none"/>
        </w:rPr>
        <w:t>the publishing of or linking to malicious content intended to damage or disrupt another user’s browser or computer;</w:t>
      </w:r>
    </w:p>
    <w:p w14:paraId="16C94706" w14:textId="6FD36E85" w:rsidR="003E55ED" w:rsidRPr="00DF02C1" w:rsidRDefault="003E55ED" w:rsidP="003E55ED">
      <w:pPr>
        <w:numPr>
          <w:ilvl w:val="0"/>
          <w:numId w:val="7"/>
        </w:numPr>
        <w:pBdr>
          <w:top w:val="single" w:sz="2" w:space="0" w:color="E0E1E4"/>
          <w:left w:val="single" w:sz="2" w:space="0" w:color="E0E1E4"/>
          <w:bottom w:val="single" w:sz="2" w:space="0" w:color="E0E1E4"/>
          <w:right w:val="single" w:sz="2" w:space="0" w:color="E0E1E4"/>
        </w:pBdr>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the use of the </w:t>
      </w:r>
      <w:r w:rsidR="00A50150"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Services </w:t>
      </w:r>
      <w:r w:rsidRPr="00DF02C1">
        <w:rPr>
          <w:rFonts w:ascii="Inter Fallback" w:eastAsia="Times New Roman" w:hAnsi="Inter Fallback" w:cs="Times New Roman"/>
          <w:color w:val="000000" w:themeColor="text1"/>
          <w:kern w:val="0"/>
          <w:sz w:val="27"/>
          <w:szCs w:val="27"/>
          <w:bdr w:val="single" w:sz="2" w:space="0" w:color="E0E1E4" w:frame="1"/>
          <w14:ligatures w14:val="none"/>
        </w:rPr>
        <w:t>for competitive analysis or to build competitive products.</w:t>
      </w:r>
    </w:p>
    <w:p w14:paraId="42B67AE9" w14:textId="77777777" w:rsidR="003E55ED" w:rsidRPr="00DF02C1" w:rsidRDefault="003E55ED" w:rsidP="003E55ED">
      <w:pPr>
        <w:numPr>
          <w:ilvl w:val="0"/>
          <w:numId w:val="8"/>
        </w:numPr>
        <w:pBdr>
          <w:top w:val="single" w:sz="2" w:space="0" w:color="E0E1E4"/>
          <w:left w:val="single" w:sz="2" w:space="0" w:color="E0E1E4"/>
          <w:bottom w:val="single" w:sz="2" w:space="0" w:color="E0E1E4"/>
          <w:right w:val="single" w:sz="2" w:space="0" w:color="E0E1E4"/>
        </w:pBdr>
        <w:spacing w:before="120" w:after="120"/>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b/>
          <w:bCs/>
          <w:color w:val="000000" w:themeColor="text1"/>
          <w:kern w:val="0"/>
          <w:sz w:val="27"/>
          <w:szCs w:val="27"/>
          <w:bdr w:val="single" w:sz="2" w:space="0" w:color="E0E1E4" w:frame="1"/>
          <w14:ligatures w14:val="none"/>
        </w:rPr>
        <w:t>User Content Standards Within the Services</w:t>
      </w:r>
      <w:r w:rsidRPr="00DF02C1">
        <w:rPr>
          <w:rFonts w:ascii="Inter Fallback" w:eastAsia="Times New Roman" w:hAnsi="Inter Fallback" w:cs="Times New Roman"/>
          <w:color w:val="000000" w:themeColor="text1"/>
          <w:kern w:val="0"/>
          <w:sz w:val="27"/>
          <w:szCs w:val="27"/>
          <w14:ligatures w14:val="none"/>
        </w:rPr>
        <w:t>:</w:t>
      </w:r>
    </w:p>
    <w:p w14:paraId="6D960C4A" w14:textId="77777777" w:rsidR="003E55ED" w:rsidRPr="00DF02C1" w:rsidRDefault="003E55ED" w:rsidP="003E55ED">
      <w:pPr>
        <w:numPr>
          <w:ilvl w:val="0"/>
          <w:numId w:val="9"/>
        </w:numPr>
        <w:pBdr>
          <w:top w:val="single" w:sz="2" w:space="0" w:color="E0E1E4"/>
          <w:left w:val="single" w:sz="2" w:space="0" w:color="E0E1E4"/>
          <w:bottom w:val="single" w:sz="2" w:space="0" w:color="E0E1E4"/>
          <w:right w:val="single" w:sz="2" w:space="0" w:color="E0E1E4"/>
        </w:pBdr>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color w:val="000000" w:themeColor="text1"/>
          <w:kern w:val="0"/>
          <w:sz w:val="27"/>
          <w:szCs w:val="27"/>
          <w:bdr w:val="single" w:sz="2" w:space="0" w:color="E0E1E4" w:frame="1"/>
          <w14:ligatures w14:val="none"/>
        </w:rPr>
        <w:t>violates any applicable law, any third party’s intellectual property rights, or anyone’s right of privacy or publicity;</w:t>
      </w:r>
    </w:p>
    <w:p w14:paraId="3062764F" w14:textId="77777777" w:rsidR="003E55ED" w:rsidRPr="00DF02C1" w:rsidRDefault="003E55ED" w:rsidP="003E55ED">
      <w:pPr>
        <w:numPr>
          <w:ilvl w:val="0"/>
          <w:numId w:val="9"/>
        </w:numPr>
        <w:pBdr>
          <w:top w:val="single" w:sz="2" w:space="0" w:color="E0E1E4"/>
          <w:left w:val="single" w:sz="2" w:space="0" w:color="E0E1E4"/>
          <w:bottom w:val="single" w:sz="2" w:space="0" w:color="E0E1E4"/>
          <w:right w:val="single" w:sz="2" w:space="0" w:color="E0E1E4"/>
        </w:pBdr>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color w:val="000000" w:themeColor="text1"/>
          <w:kern w:val="0"/>
          <w:sz w:val="27"/>
          <w:szCs w:val="27"/>
          <w:bdr w:val="single" w:sz="2" w:space="0" w:color="E0E1E4" w:frame="1"/>
          <w14:ligatures w14:val="none"/>
        </w:rPr>
        <w:t>is deceptive, fraudulent, illegal, which, if we become aware of, we will remove and report to law enforcement;</w:t>
      </w:r>
    </w:p>
    <w:p w14:paraId="4C617F1A" w14:textId="77777777" w:rsidR="003E55ED" w:rsidRPr="00DF02C1" w:rsidRDefault="003E55ED" w:rsidP="003E55ED">
      <w:pPr>
        <w:numPr>
          <w:ilvl w:val="0"/>
          <w:numId w:val="9"/>
        </w:numPr>
        <w:pBdr>
          <w:top w:val="single" w:sz="2" w:space="0" w:color="E0E1E4"/>
          <w:left w:val="single" w:sz="2" w:space="0" w:color="E0E1E4"/>
          <w:bottom w:val="single" w:sz="2" w:space="0" w:color="E0E1E4"/>
          <w:right w:val="single" w:sz="2" w:space="0" w:color="E0E1E4"/>
        </w:pBdr>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color w:val="000000" w:themeColor="text1"/>
          <w:kern w:val="0"/>
          <w:sz w:val="27"/>
          <w:szCs w:val="27"/>
          <w:bdr w:val="single" w:sz="2" w:space="0" w:color="E0E1E4" w:frame="1"/>
          <w14:ligatures w14:val="none"/>
        </w:rPr>
        <w:t>contains viruses, bots, worms, or similar harmful materials; or</w:t>
      </w:r>
    </w:p>
    <w:p w14:paraId="5355F072" w14:textId="77777777" w:rsidR="003E55ED" w:rsidRPr="00DF02C1" w:rsidRDefault="003E55ED" w:rsidP="003E55ED">
      <w:pPr>
        <w:numPr>
          <w:ilvl w:val="0"/>
          <w:numId w:val="9"/>
        </w:numPr>
        <w:pBdr>
          <w:top w:val="single" w:sz="2" w:space="0" w:color="E0E1E4"/>
          <w:left w:val="single" w:sz="2" w:space="0" w:color="E0E1E4"/>
          <w:bottom w:val="single" w:sz="2" w:space="0" w:color="E0E1E4"/>
          <w:right w:val="single" w:sz="2" w:space="0" w:color="E0E1E4"/>
        </w:pBdr>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color w:val="000000" w:themeColor="text1"/>
          <w:kern w:val="0"/>
          <w:sz w:val="27"/>
          <w:szCs w:val="27"/>
          <w:bdr w:val="single" w:sz="2" w:space="0" w:color="E0E1E4" w:frame="1"/>
          <w14:ligatures w14:val="none"/>
        </w:rPr>
        <w:t>contains any information that you do not have a right to make access or use under law or any contractual or fiduciary duty.</w:t>
      </w:r>
    </w:p>
    <w:p w14:paraId="22F623C0" w14:textId="4DBFD539" w:rsidR="003E55ED" w:rsidRPr="00DF02C1" w:rsidRDefault="003E55ED" w:rsidP="003E55ED">
      <w:pPr>
        <w:numPr>
          <w:ilvl w:val="0"/>
          <w:numId w:val="10"/>
        </w:numPr>
        <w:pBdr>
          <w:top w:val="single" w:sz="2" w:space="0" w:color="E0E1E4"/>
          <w:left w:val="single" w:sz="2" w:space="0" w:color="E0E1E4"/>
          <w:bottom w:val="single" w:sz="2" w:space="0" w:color="E0E1E4"/>
          <w:right w:val="single" w:sz="2" w:space="0" w:color="E0E1E4"/>
        </w:pBdr>
        <w:spacing w:before="120" w:after="120"/>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b/>
          <w:bCs/>
          <w:color w:val="000000" w:themeColor="text1"/>
          <w:kern w:val="0"/>
          <w:sz w:val="27"/>
          <w:szCs w:val="27"/>
          <w:bdr w:val="single" w:sz="2" w:space="0" w:color="E0E1E4" w:frame="1"/>
          <w14:ligatures w14:val="none"/>
        </w:rPr>
        <w:t>Violations of this Section</w:t>
      </w:r>
      <w:r w:rsidRPr="00DF02C1">
        <w:rPr>
          <w:rFonts w:ascii="Inter Fallback" w:eastAsia="Times New Roman" w:hAnsi="Inter Fallback" w:cs="Times New Roman"/>
          <w:color w:val="000000" w:themeColor="text1"/>
          <w:kern w:val="0"/>
          <w:sz w:val="27"/>
          <w:szCs w:val="27"/>
          <w14:ligatures w14:val="none"/>
        </w:rPr>
        <w:t xml:space="preserve">. In addition to any other remedies that may be available to us, Magic Patterns reserves the right to take any remedial action it deems necessary, including immediately suspending or terminating your account or your access to the </w:t>
      </w:r>
      <w:r w:rsidR="00A50150" w:rsidRPr="00DF02C1">
        <w:rPr>
          <w:rFonts w:ascii="Inter Fallback" w:eastAsia="Times New Roman" w:hAnsi="Inter Fallback" w:cs="Times New Roman"/>
          <w:color w:val="000000" w:themeColor="text1"/>
          <w:kern w:val="0"/>
          <w:sz w:val="27"/>
          <w:szCs w:val="27"/>
          <w14:ligatures w14:val="none"/>
        </w:rPr>
        <w:t>Services</w:t>
      </w:r>
      <w:r w:rsidRPr="00DF02C1">
        <w:rPr>
          <w:rFonts w:ascii="Inter Fallback" w:eastAsia="Times New Roman" w:hAnsi="Inter Fallback" w:cs="Times New Roman"/>
          <w:color w:val="000000" w:themeColor="text1"/>
          <w:kern w:val="0"/>
          <w:sz w:val="27"/>
          <w:szCs w:val="27"/>
          <w14:ligatures w14:val="none"/>
        </w:rPr>
        <w:t>, upon notice and without liability for Magic Patterns should you fail to abide by the rules in this Section or if, in Magic Patterns’ sole discretion, such action is necessary to prevent disruption of the Services for other users.</w:t>
      </w:r>
    </w:p>
    <w:p w14:paraId="57C64A86"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480" w:after="160"/>
        <w:outlineLvl w:val="1"/>
        <w:rPr>
          <w:rFonts w:ascii="Times New Roman" w:eastAsia="Times New Roman" w:hAnsi="Times New Roman" w:cs="Times New Roman"/>
          <w:b/>
          <w:bCs/>
          <w:color w:val="000000" w:themeColor="text1"/>
          <w:spacing w:val="-6"/>
          <w:kern w:val="0"/>
          <w:sz w:val="41"/>
          <w:szCs w:val="41"/>
          <w:bdr w:val="single" w:sz="2" w:space="0" w:color="E0E1E4" w:frame="1"/>
          <w14:ligatures w14:val="none"/>
        </w:rPr>
      </w:pPr>
      <w:r w:rsidRPr="00DF02C1">
        <w:rPr>
          <w:rFonts w:ascii="Inter Fallback" w:eastAsia="Times New Roman" w:hAnsi="Inter Fallback" w:cs="Times New Roman"/>
          <w:b/>
          <w:bCs/>
          <w:color w:val="000000" w:themeColor="text1"/>
          <w:spacing w:val="-6"/>
          <w:kern w:val="0"/>
          <w:sz w:val="41"/>
          <w:szCs w:val="41"/>
          <w14:ligatures w14:val="none"/>
        </w:rPr>
        <w:fldChar w:fldCharType="begin"/>
      </w:r>
      <w:r w:rsidRPr="00DF02C1">
        <w:rPr>
          <w:rFonts w:ascii="Inter Fallback" w:eastAsia="Times New Roman" w:hAnsi="Inter Fallback" w:cs="Times New Roman"/>
          <w:b/>
          <w:bCs/>
          <w:color w:val="000000" w:themeColor="text1"/>
          <w:spacing w:val="-6"/>
          <w:kern w:val="0"/>
          <w:sz w:val="41"/>
          <w:szCs w:val="41"/>
          <w14:ligatures w14:val="none"/>
        </w:rPr>
        <w:instrText>HYPERLINK "https://www.magicpatterns.com/docs/documentation/legal/terms" \l "trials-and-betas"</w:instrText>
      </w:r>
      <w:r w:rsidRPr="00DF02C1">
        <w:rPr>
          <w:rFonts w:ascii="Inter Fallback" w:eastAsia="Times New Roman" w:hAnsi="Inter Fallback" w:cs="Times New Roman"/>
          <w:b/>
          <w:bCs/>
          <w:color w:val="000000" w:themeColor="text1"/>
          <w:spacing w:val="-6"/>
          <w:kern w:val="0"/>
          <w:sz w:val="41"/>
          <w:szCs w:val="41"/>
          <w14:ligatures w14:val="none"/>
        </w:rPr>
      </w:r>
      <w:r w:rsidRPr="00DF02C1">
        <w:rPr>
          <w:rFonts w:ascii="Inter Fallback" w:eastAsia="Times New Roman" w:hAnsi="Inter Fallback" w:cs="Times New Roman"/>
          <w:b/>
          <w:bCs/>
          <w:color w:val="000000" w:themeColor="text1"/>
          <w:spacing w:val="-6"/>
          <w:kern w:val="0"/>
          <w:sz w:val="41"/>
          <w:szCs w:val="41"/>
          <w14:ligatures w14:val="none"/>
        </w:rPr>
        <w:fldChar w:fldCharType="separate"/>
      </w:r>
      <w:r w:rsidRPr="00DF02C1">
        <w:rPr>
          <w:rFonts w:ascii="Inter Fallback" w:eastAsia="Times New Roman" w:hAnsi="Inter Fallback" w:cs="Times New Roman"/>
          <w:b/>
          <w:bCs/>
          <w:color w:val="000000" w:themeColor="text1"/>
          <w:spacing w:val="-6"/>
          <w:kern w:val="0"/>
          <w:sz w:val="41"/>
          <w:szCs w:val="41"/>
          <w:u w:val="single"/>
          <w:bdr w:val="single" w:sz="2" w:space="0" w:color="E0E1E4" w:frame="1"/>
          <w14:ligatures w14:val="none"/>
        </w:rPr>
        <w:t>​</w:t>
      </w:r>
    </w:p>
    <w:p w14:paraId="6D25E559"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480" w:after="160"/>
        <w:outlineLvl w:val="1"/>
        <w:rPr>
          <w:rFonts w:ascii="Times New Roman" w:eastAsia="Times New Roman" w:hAnsi="Times New Roman" w:cs="Times New Roman"/>
          <w:b/>
          <w:bCs/>
          <w:color w:val="000000" w:themeColor="text1"/>
          <w:kern w:val="0"/>
          <w:sz w:val="36"/>
          <w:szCs w:val="36"/>
          <w14:ligatures w14:val="none"/>
        </w:rPr>
      </w:pPr>
      <w:r w:rsidRPr="00DF02C1">
        <w:rPr>
          <w:rFonts w:ascii="Inter Fallback" w:eastAsia="Times New Roman" w:hAnsi="Inter Fallback" w:cs="Times New Roman"/>
          <w:b/>
          <w:bCs/>
          <w:color w:val="000000" w:themeColor="text1"/>
          <w:spacing w:val="-6"/>
          <w:kern w:val="0"/>
          <w:sz w:val="41"/>
          <w:szCs w:val="41"/>
          <w14:ligatures w14:val="none"/>
        </w:rPr>
        <w:lastRenderedPageBreak/>
        <w:fldChar w:fldCharType="end"/>
      </w:r>
    </w:p>
    <w:p w14:paraId="61DC6C09"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480" w:after="160"/>
        <w:outlineLvl w:val="1"/>
        <w:rPr>
          <w:rFonts w:ascii="Inter Fallback" w:eastAsia="Times New Roman" w:hAnsi="Inter Fallback" w:cs="Times New Roman"/>
          <w:b/>
          <w:bCs/>
          <w:color w:val="000000" w:themeColor="text1"/>
          <w:spacing w:val="-6"/>
          <w:kern w:val="0"/>
          <w:sz w:val="41"/>
          <w:szCs w:val="41"/>
          <w14:ligatures w14:val="none"/>
        </w:rPr>
      </w:pPr>
      <w:r w:rsidRPr="00DF02C1">
        <w:rPr>
          <w:rFonts w:ascii="Inter Fallback" w:eastAsia="Times New Roman" w:hAnsi="Inter Fallback" w:cs="Times New Roman"/>
          <w:b/>
          <w:bCs/>
          <w:color w:val="000000" w:themeColor="text1"/>
          <w:spacing w:val="-6"/>
          <w:kern w:val="0"/>
          <w:sz w:val="41"/>
          <w:szCs w:val="41"/>
          <w:bdr w:val="single" w:sz="2" w:space="0" w:color="E0E1E4" w:frame="1"/>
          <w14:ligatures w14:val="none"/>
        </w:rPr>
        <w:t>Trials and Betas</w:t>
      </w:r>
    </w:p>
    <w:p w14:paraId="602973E7" w14:textId="5363DC66" w:rsidR="003E55ED" w:rsidRPr="00DF02C1" w:rsidRDefault="003E55ED" w:rsidP="003E55ED">
      <w:pPr>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color w:val="000000" w:themeColor="text1"/>
          <w:kern w:val="0"/>
          <w:sz w:val="27"/>
          <w:szCs w:val="27"/>
          <w:bdr w:val="single" w:sz="2" w:space="0" w:color="E0E1E4" w:frame="1"/>
          <w14:ligatures w14:val="none"/>
        </w:rPr>
        <w:t>Product features identified as Alpha or Beta features (collectively “Early Access Features”) made available by Magic Patterns are provided to you for testing purposes only, and Magic Patterns does not make any commitment to provide Early Access Features in any future versions of the Services. You are not obligated to use Early Access Features. Magic Patterns may immediately and without notice remove Early Access Features for any reason without liability to you. Notwithstanding anything to the contrary in the Terms, all Early Access Features are provided “AS IS” without warranty of any kind and without any performance obligations.</w:t>
      </w:r>
    </w:p>
    <w:p w14:paraId="31504E91"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480" w:after="160"/>
        <w:outlineLvl w:val="1"/>
        <w:rPr>
          <w:rFonts w:ascii="Times New Roman" w:eastAsia="Times New Roman" w:hAnsi="Times New Roman" w:cs="Times New Roman"/>
          <w:b/>
          <w:bCs/>
          <w:color w:val="000000" w:themeColor="text1"/>
          <w:spacing w:val="-6"/>
          <w:kern w:val="0"/>
          <w:sz w:val="41"/>
          <w:szCs w:val="41"/>
          <w:bdr w:val="single" w:sz="2" w:space="0" w:color="E0E1E4" w:frame="1"/>
          <w14:ligatures w14:val="none"/>
        </w:rPr>
      </w:pPr>
      <w:r w:rsidRPr="00DF02C1">
        <w:rPr>
          <w:rFonts w:ascii="Inter Fallback" w:eastAsia="Times New Roman" w:hAnsi="Inter Fallback" w:cs="Times New Roman"/>
          <w:b/>
          <w:bCs/>
          <w:color w:val="000000" w:themeColor="text1"/>
          <w:spacing w:val="-6"/>
          <w:kern w:val="0"/>
          <w:sz w:val="41"/>
          <w:szCs w:val="41"/>
          <w14:ligatures w14:val="none"/>
        </w:rPr>
        <w:fldChar w:fldCharType="begin"/>
      </w:r>
      <w:r w:rsidRPr="00DF02C1">
        <w:rPr>
          <w:rFonts w:ascii="Inter Fallback" w:eastAsia="Times New Roman" w:hAnsi="Inter Fallback" w:cs="Times New Roman"/>
          <w:b/>
          <w:bCs/>
          <w:color w:val="000000" w:themeColor="text1"/>
          <w:spacing w:val="-6"/>
          <w:kern w:val="0"/>
          <w:sz w:val="41"/>
          <w:szCs w:val="41"/>
          <w14:ligatures w14:val="none"/>
        </w:rPr>
        <w:instrText>HYPERLINK "https://www.magicpatterns.com/docs/documentation/legal/terms" \l "disclaimer-of-warranties"</w:instrText>
      </w:r>
      <w:r w:rsidRPr="00DF02C1">
        <w:rPr>
          <w:rFonts w:ascii="Inter Fallback" w:eastAsia="Times New Roman" w:hAnsi="Inter Fallback" w:cs="Times New Roman"/>
          <w:b/>
          <w:bCs/>
          <w:color w:val="000000" w:themeColor="text1"/>
          <w:spacing w:val="-6"/>
          <w:kern w:val="0"/>
          <w:sz w:val="41"/>
          <w:szCs w:val="41"/>
          <w14:ligatures w14:val="none"/>
        </w:rPr>
      </w:r>
      <w:r w:rsidRPr="00DF02C1">
        <w:rPr>
          <w:rFonts w:ascii="Inter Fallback" w:eastAsia="Times New Roman" w:hAnsi="Inter Fallback" w:cs="Times New Roman"/>
          <w:b/>
          <w:bCs/>
          <w:color w:val="000000" w:themeColor="text1"/>
          <w:spacing w:val="-6"/>
          <w:kern w:val="0"/>
          <w:sz w:val="41"/>
          <w:szCs w:val="41"/>
          <w14:ligatures w14:val="none"/>
        </w:rPr>
        <w:fldChar w:fldCharType="separate"/>
      </w:r>
      <w:r w:rsidRPr="00DF02C1">
        <w:rPr>
          <w:rFonts w:ascii="Inter Fallback" w:eastAsia="Times New Roman" w:hAnsi="Inter Fallback" w:cs="Times New Roman"/>
          <w:b/>
          <w:bCs/>
          <w:color w:val="000000" w:themeColor="text1"/>
          <w:spacing w:val="-6"/>
          <w:kern w:val="0"/>
          <w:sz w:val="41"/>
          <w:szCs w:val="41"/>
          <w:u w:val="single"/>
          <w:bdr w:val="single" w:sz="2" w:space="0" w:color="E0E1E4" w:frame="1"/>
          <w14:ligatures w14:val="none"/>
        </w:rPr>
        <w:t>​</w:t>
      </w:r>
    </w:p>
    <w:p w14:paraId="70E2EEDC"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480" w:after="160"/>
        <w:outlineLvl w:val="1"/>
        <w:rPr>
          <w:rFonts w:ascii="Times New Roman" w:eastAsia="Times New Roman" w:hAnsi="Times New Roman" w:cs="Times New Roman"/>
          <w:b/>
          <w:bCs/>
          <w:color w:val="000000" w:themeColor="text1"/>
          <w:kern w:val="0"/>
          <w:sz w:val="36"/>
          <w:szCs w:val="36"/>
          <w14:ligatures w14:val="none"/>
        </w:rPr>
      </w:pPr>
      <w:r w:rsidRPr="00DF02C1">
        <w:rPr>
          <w:rFonts w:ascii="Inter Fallback" w:eastAsia="Times New Roman" w:hAnsi="Inter Fallback" w:cs="Times New Roman"/>
          <w:b/>
          <w:bCs/>
          <w:color w:val="000000" w:themeColor="text1"/>
          <w:spacing w:val="-6"/>
          <w:kern w:val="0"/>
          <w:sz w:val="41"/>
          <w:szCs w:val="41"/>
          <w14:ligatures w14:val="none"/>
        </w:rPr>
        <w:fldChar w:fldCharType="end"/>
      </w:r>
    </w:p>
    <w:p w14:paraId="4CF25420"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480" w:after="160"/>
        <w:outlineLvl w:val="1"/>
        <w:rPr>
          <w:rFonts w:ascii="Inter Fallback" w:eastAsia="Times New Roman" w:hAnsi="Inter Fallback" w:cs="Times New Roman"/>
          <w:b/>
          <w:bCs/>
          <w:color w:val="000000" w:themeColor="text1"/>
          <w:spacing w:val="-6"/>
          <w:kern w:val="0"/>
          <w:sz w:val="41"/>
          <w:szCs w:val="41"/>
          <w14:ligatures w14:val="none"/>
        </w:rPr>
      </w:pPr>
      <w:r w:rsidRPr="00DF02C1">
        <w:rPr>
          <w:rFonts w:ascii="Inter Fallback" w:eastAsia="Times New Roman" w:hAnsi="Inter Fallback" w:cs="Times New Roman"/>
          <w:b/>
          <w:bCs/>
          <w:color w:val="000000" w:themeColor="text1"/>
          <w:spacing w:val="-6"/>
          <w:kern w:val="0"/>
          <w:sz w:val="41"/>
          <w:szCs w:val="41"/>
          <w:bdr w:val="single" w:sz="2" w:space="0" w:color="E0E1E4" w:frame="1"/>
          <w14:ligatures w14:val="none"/>
        </w:rPr>
        <w:t>DISCLAIMER OF WARRANTIES</w:t>
      </w:r>
    </w:p>
    <w:p w14:paraId="0792202D" w14:textId="77777777" w:rsidR="003E55ED" w:rsidRPr="00DF02C1" w:rsidRDefault="003E55ED" w:rsidP="003E55ED">
      <w:pPr>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ALL SERVICES, SUPPORT AND BETA VERSIONS ARE PROVIDED “AS IS,” AND Magic Patterns AND OUR SUPPLIERS EXPRESSLY DISCLAIM ANY AND ALL WARRANTIES AND REPRESENTATIONS OF ANY KIND, INCLUDING ANY WARRANTY OF NON-INFRINGEMENT, TITLE, FITNESS FOR A PARTICULAR PURPOSE, FUNCTIONALITY OR MERCHANTABILITY, WHETHER EXPRESS, IMPLIED OR STATUTORY. WITHOUT LIMITING OUR EXPRESS OBLIGATIONS IN THESE TERMS, WE DO NOT WARRANT THAT YOUR USE OF THE SERVICES, SUPPORT OR BETA VERSIONS WILL BE UNINTERRUPTED OR ERROR-FREE OR THAT WE WILL PRESERVE OR MAINTAIN YOUR DATA WITHOUT LOSS. YOU UNDERSTAND THAT USE OF THE SERVICES, SUPPORT AND BETA VERSIONS NECESSARILY INVOLVES TRANSMISSION OF YOUR DATA OVER NETWORKS THAT WE DO NOT OWN, OPERATE OR CONTROL, AND WE ARE NOT RESPONSIBLE FOR ANY OF YOUR DATA LOST, ALTERED, INTERCEPTED OR STORED ACROSS SUCH NETWORKS. WE CANNOT GUARANTEE THAT OUR SECURITY PROCEDURES WILL BE ERROR-FREE, THAT TRANSMISSIONS OF YOUR DATA WILL ALWAYS BE SECURE OR THAT UNAUTHORIZED THIRD </w:t>
      </w:r>
      <w:r w:rsidRPr="00DF02C1">
        <w:rPr>
          <w:rFonts w:ascii="Inter Fallback" w:eastAsia="Times New Roman" w:hAnsi="Inter Fallback" w:cs="Times New Roman"/>
          <w:color w:val="000000" w:themeColor="text1"/>
          <w:kern w:val="0"/>
          <w:sz w:val="27"/>
          <w:szCs w:val="27"/>
          <w:bdr w:val="single" w:sz="2" w:space="0" w:color="E0E1E4" w:frame="1"/>
          <w14:ligatures w14:val="none"/>
        </w:rPr>
        <w:lastRenderedPageBreak/>
        <w:t>PARTIES WILL NEVER BE ABLE TO DEFEAT OUR SECURITY MEASURES OR THOSE OF OUR THIRD-PARTY SERVICE PROVIDERS. WE WILL NOT BE LIABLE FOR DELAYS, INTERRUPTIONS, SERVICE FAILURES OR OTHER PROBLEMS INHERENT IN USE OF THE INTERNET AND ELECTRONIC COMMUNICATIONS OR OTHER SYSTEMS OUTSIDE OUR REASONABLE CONTROL. YOU MAY HAVE OTHER STATUTORY RIGHTS, BUT THE DURATION OF STATUTORILY REQUIRED WARRANTIES, IF ANY, WILL BE LIMITED TO THE SHORTEST PERIOD PERMITTED BY LAW.</w:t>
      </w:r>
    </w:p>
    <w:p w14:paraId="0BE91BF1"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480" w:after="160"/>
        <w:outlineLvl w:val="1"/>
        <w:rPr>
          <w:rFonts w:ascii="Times New Roman" w:eastAsia="Times New Roman" w:hAnsi="Times New Roman" w:cs="Times New Roman"/>
          <w:b/>
          <w:bCs/>
          <w:color w:val="000000" w:themeColor="text1"/>
          <w:spacing w:val="-6"/>
          <w:kern w:val="0"/>
          <w:sz w:val="41"/>
          <w:szCs w:val="41"/>
          <w:bdr w:val="single" w:sz="2" w:space="0" w:color="E0E1E4" w:frame="1"/>
          <w14:ligatures w14:val="none"/>
        </w:rPr>
      </w:pPr>
      <w:r w:rsidRPr="00DF02C1">
        <w:rPr>
          <w:rFonts w:ascii="Inter Fallback" w:eastAsia="Times New Roman" w:hAnsi="Inter Fallback" w:cs="Times New Roman"/>
          <w:b/>
          <w:bCs/>
          <w:color w:val="000000" w:themeColor="text1"/>
          <w:spacing w:val="-6"/>
          <w:kern w:val="0"/>
          <w:sz w:val="41"/>
          <w:szCs w:val="41"/>
          <w14:ligatures w14:val="none"/>
        </w:rPr>
        <w:fldChar w:fldCharType="begin"/>
      </w:r>
      <w:r w:rsidRPr="00DF02C1">
        <w:rPr>
          <w:rFonts w:ascii="Inter Fallback" w:eastAsia="Times New Roman" w:hAnsi="Inter Fallback" w:cs="Times New Roman"/>
          <w:b/>
          <w:bCs/>
          <w:color w:val="000000" w:themeColor="text1"/>
          <w:spacing w:val="-6"/>
          <w:kern w:val="0"/>
          <w:sz w:val="41"/>
          <w:szCs w:val="41"/>
          <w14:ligatures w14:val="none"/>
        </w:rPr>
        <w:instrText>HYPERLINK "https://www.magicpatterns.com/docs/documentation/legal/terms" \l "limitations-of-liability"</w:instrText>
      </w:r>
      <w:r w:rsidRPr="00DF02C1">
        <w:rPr>
          <w:rFonts w:ascii="Inter Fallback" w:eastAsia="Times New Roman" w:hAnsi="Inter Fallback" w:cs="Times New Roman"/>
          <w:b/>
          <w:bCs/>
          <w:color w:val="000000" w:themeColor="text1"/>
          <w:spacing w:val="-6"/>
          <w:kern w:val="0"/>
          <w:sz w:val="41"/>
          <w:szCs w:val="41"/>
          <w14:ligatures w14:val="none"/>
        </w:rPr>
      </w:r>
      <w:r w:rsidRPr="00DF02C1">
        <w:rPr>
          <w:rFonts w:ascii="Inter Fallback" w:eastAsia="Times New Roman" w:hAnsi="Inter Fallback" w:cs="Times New Roman"/>
          <w:b/>
          <w:bCs/>
          <w:color w:val="000000" w:themeColor="text1"/>
          <w:spacing w:val="-6"/>
          <w:kern w:val="0"/>
          <w:sz w:val="41"/>
          <w:szCs w:val="41"/>
          <w14:ligatures w14:val="none"/>
        </w:rPr>
        <w:fldChar w:fldCharType="separate"/>
      </w:r>
      <w:r w:rsidRPr="00DF02C1">
        <w:rPr>
          <w:rFonts w:ascii="Inter Fallback" w:eastAsia="Times New Roman" w:hAnsi="Inter Fallback" w:cs="Times New Roman"/>
          <w:b/>
          <w:bCs/>
          <w:color w:val="000000" w:themeColor="text1"/>
          <w:spacing w:val="-6"/>
          <w:kern w:val="0"/>
          <w:sz w:val="41"/>
          <w:szCs w:val="41"/>
          <w:u w:val="single"/>
          <w:bdr w:val="single" w:sz="2" w:space="0" w:color="E0E1E4" w:frame="1"/>
          <w14:ligatures w14:val="none"/>
        </w:rPr>
        <w:t>​</w:t>
      </w:r>
    </w:p>
    <w:p w14:paraId="08E1ABDE"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480" w:after="160"/>
        <w:outlineLvl w:val="1"/>
        <w:rPr>
          <w:rFonts w:ascii="Times New Roman" w:eastAsia="Times New Roman" w:hAnsi="Times New Roman" w:cs="Times New Roman"/>
          <w:b/>
          <w:bCs/>
          <w:color w:val="000000" w:themeColor="text1"/>
          <w:kern w:val="0"/>
          <w:sz w:val="36"/>
          <w:szCs w:val="36"/>
          <w14:ligatures w14:val="none"/>
        </w:rPr>
      </w:pPr>
      <w:r w:rsidRPr="00DF02C1">
        <w:rPr>
          <w:rFonts w:ascii="Inter Fallback" w:eastAsia="Times New Roman" w:hAnsi="Inter Fallback" w:cs="Times New Roman"/>
          <w:b/>
          <w:bCs/>
          <w:color w:val="000000" w:themeColor="text1"/>
          <w:spacing w:val="-6"/>
          <w:kern w:val="0"/>
          <w:sz w:val="41"/>
          <w:szCs w:val="41"/>
          <w14:ligatures w14:val="none"/>
        </w:rPr>
        <w:fldChar w:fldCharType="end"/>
      </w:r>
    </w:p>
    <w:p w14:paraId="548B29C8"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480" w:after="160"/>
        <w:outlineLvl w:val="1"/>
        <w:rPr>
          <w:rFonts w:ascii="Inter Fallback" w:eastAsia="Times New Roman" w:hAnsi="Inter Fallback" w:cs="Times New Roman"/>
          <w:b/>
          <w:bCs/>
          <w:color w:val="000000" w:themeColor="text1"/>
          <w:spacing w:val="-6"/>
          <w:kern w:val="0"/>
          <w:sz w:val="41"/>
          <w:szCs w:val="41"/>
          <w14:ligatures w14:val="none"/>
        </w:rPr>
      </w:pPr>
      <w:r w:rsidRPr="00DF02C1">
        <w:rPr>
          <w:rFonts w:ascii="Inter Fallback" w:eastAsia="Times New Roman" w:hAnsi="Inter Fallback" w:cs="Times New Roman"/>
          <w:b/>
          <w:bCs/>
          <w:color w:val="000000" w:themeColor="text1"/>
          <w:spacing w:val="-6"/>
          <w:kern w:val="0"/>
          <w:sz w:val="41"/>
          <w:szCs w:val="41"/>
          <w:bdr w:val="single" w:sz="2" w:space="0" w:color="E0E1E4" w:frame="1"/>
          <w14:ligatures w14:val="none"/>
        </w:rPr>
        <w:t>LIMITATIONS OF LIABILITY</w:t>
      </w:r>
    </w:p>
    <w:p w14:paraId="79CEB817" w14:textId="77777777" w:rsidR="003E55ED" w:rsidRPr="00DF02C1" w:rsidRDefault="003E55ED" w:rsidP="003E55ED">
      <w:pPr>
        <w:numPr>
          <w:ilvl w:val="0"/>
          <w:numId w:val="11"/>
        </w:numPr>
        <w:pBdr>
          <w:top w:val="single" w:sz="2" w:space="0" w:color="E0E1E4"/>
          <w:left w:val="single" w:sz="2" w:space="0" w:color="E0E1E4"/>
          <w:bottom w:val="single" w:sz="2" w:space="0" w:color="E0E1E4"/>
          <w:right w:val="single" w:sz="2" w:space="0" w:color="E0E1E4"/>
        </w:pBdr>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color w:val="000000" w:themeColor="text1"/>
          <w:kern w:val="0"/>
          <w:sz w:val="27"/>
          <w:szCs w:val="27"/>
          <w:bdr w:val="single" w:sz="2" w:space="0" w:color="E0E1E4" w:frame="1"/>
          <w14:ligatures w14:val="none"/>
        </w:rPr>
        <w:t>NEITHER Magic Patterns NOR ANY ITS DIRECTORS, OFFICERS, EMPLOYEES, AGENTS, OR OTHER PARTIES INVOLVED IN CREATING, PRODUCING, OR DELIVERING THE SERVICES (“SUPPLIERS”) WILL BE LIABLE FOR ANY INDIRECT, INCIDENTAL, SPECIAL, EXEMPLARY OR CONSEQUENTIAL DAMAGES, INCLUDING LOST PROFITS, LOSS OF DATA OR GOODWILL, BUSINESS INTERRUPTION, FAILURE OF SECURITY MECHANISMS, COMPUTER DAMAGE, SYSTEM FAILURE, COST OF DELAY, OR THE COST OF SUBSTITUTE SERVICES ARISING OUT OF OR IN CONNECTION WITH THESE TERMS OR FROM THE USE OF OR INABILITY TO USE THE SERVICES, WHETHER BASED ON WARRANTY, CONTRACT, TORT (INCLUDING NEGLIGENCE), PRODUCT LIABILITY, OR ANY OTHER LEGAL THEORY, AND WHETHER OR NOT Magic Patterns HAS BEEN INFORMED OF THE POSSIBILITY OF SUCH DAMAGES IN ADVANCE.</w:t>
      </w:r>
    </w:p>
    <w:p w14:paraId="0A7953C7" w14:textId="77777777" w:rsidR="003E55ED" w:rsidRPr="00DF02C1" w:rsidRDefault="003E55ED" w:rsidP="003E55ED">
      <w:pPr>
        <w:numPr>
          <w:ilvl w:val="0"/>
          <w:numId w:val="11"/>
        </w:numPr>
        <w:pBdr>
          <w:top w:val="single" w:sz="2" w:space="0" w:color="E0E1E4"/>
          <w:left w:val="single" w:sz="2" w:space="0" w:color="E0E1E4"/>
          <w:bottom w:val="single" w:sz="2" w:space="0" w:color="E0E1E4"/>
          <w:right w:val="single" w:sz="2" w:space="0" w:color="E0E1E4"/>
        </w:pBdr>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color w:val="000000" w:themeColor="text1"/>
          <w:kern w:val="0"/>
          <w:sz w:val="27"/>
          <w:szCs w:val="27"/>
          <w:bdr w:val="single" w:sz="2" w:space="0" w:color="E0E1E4" w:frame="1"/>
          <w14:ligatures w14:val="none"/>
        </w:rPr>
        <w:t>IN NO EVENT WILL Magic Patterns OR SUPPLIERS’ TOTAL LIABILITY ARISING OUT OF OR IN CONNECTION WITH THESE TERMS OR FROM THE USE OF OR INABILITY TO USE THE SERVICES EXCEED THE AMOUNTS YOU HAVE PAID TO Magic Patterns IN THE PRECEDING TWELVE (12) MONTHS FOR THE SERVICES.</w:t>
      </w:r>
    </w:p>
    <w:p w14:paraId="6B8FB1B6" w14:textId="77777777" w:rsidR="003E55ED" w:rsidRPr="00DF02C1" w:rsidRDefault="003E55ED" w:rsidP="003E55ED">
      <w:pPr>
        <w:numPr>
          <w:ilvl w:val="0"/>
          <w:numId w:val="11"/>
        </w:numPr>
        <w:pBdr>
          <w:top w:val="single" w:sz="2" w:space="0" w:color="E0E1E4"/>
          <w:left w:val="single" w:sz="2" w:space="0" w:color="E0E1E4"/>
          <w:bottom w:val="single" w:sz="2" w:space="0" w:color="E0E1E4"/>
          <w:right w:val="single" w:sz="2" w:space="0" w:color="E0E1E4"/>
        </w:pBdr>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California Resident Waiver. If you are a California resident, you hereby waive California Civil Code §1542, which says: “A general release does not extend to claims which the creditor does not know or suspect to exist in his favor at the time of executing the release, which if known by him or her </w:t>
      </w:r>
      <w:r w:rsidRPr="00DF02C1">
        <w:rPr>
          <w:rFonts w:ascii="Inter Fallback" w:eastAsia="Times New Roman" w:hAnsi="Inter Fallback" w:cs="Times New Roman"/>
          <w:color w:val="000000" w:themeColor="text1"/>
          <w:kern w:val="0"/>
          <w:sz w:val="27"/>
          <w:szCs w:val="27"/>
          <w:bdr w:val="single" w:sz="2" w:space="0" w:color="E0E1E4" w:frame="1"/>
          <w14:ligatures w14:val="none"/>
        </w:rPr>
        <w:lastRenderedPageBreak/>
        <w:t>must have materially affected his or her settlement with the debtor.” This release includes the criminal acts of others.</w:t>
      </w:r>
    </w:p>
    <w:p w14:paraId="02A18AB5" w14:textId="77777777" w:rsidR="003E55ED" w:rsidRPr="00DF02C1" w:rsidRDefault="003E55ED" w:rsidP="003E55ED">
      <w:pPr>
        <w:numPr>
          <w:ilvl w:val="0"/>
          <w:numId w:val="11"/>
        </w:numPr>
        <w:pBdr>
          <w:top w:val="single" w:sz="2" w:space="0" w:color="E0E1E4"/>
          <w:left w:val="single" w:sz="2" w:space="0" w:color="E0E1E4"/>
          <w:bottom w:val="single" w:sz="2" w:space="0" w:color="E0E1E4"/>
          <w:right w:val="single" w:sz="2" w:space="0" w:color="E0E1E4"/>
        </w:pBdr>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color w:val="000000" w:themeColor="text1"/>
          <w:kern w:val="0"/>
          <w:sz w:val="27"/>
          <w:szCs w:val="27"/>
          <w:bdr w:val="single" w:sz="2" w:space="0" w:color="E0E1E4" w:frame="1"/>
          <w14:ligatures w14:val="none"/>
        </w:rPr>
        <w:t>EACH PROVISION OF THESE TERMS THAT PROVIDES FOR A LIMITATION OF LIABILITY, DISCLAIMER OF WARRANTIES, OR EXCLUSION OF DAMAGES IS TO ALLOCATE THE RISKS OF THESE TERMS BETWEEN THE PARTIES. THIS ALLOCATION IS REFLECTED IN THE PRICING OFFERED BY Magic Patterns TO YOU AND IS AN ESSENTIAL ELEMENT OF THE BASIS OF THE BARGAIN BETWEEN THE PARTIES. EACH OF THESE PROVISIONS IS SEVERABLE AND INDEPENDENT OF ALL OTHER PROVISIONS OF THESE TERMS. THE LIMITATIONS IN THIS SECTION 11 WILL APPLY TO THE MAXIMUM EXTENT NOT PROHIBITED BY LAW AND NOTWITHSTANDING THE FAILURE OF ESSENTIAL PURPOSE OF ANY LIMITED REMEDY IN THESE TERMS.</w:t>
      </w:r>
    </w:p>
    <w:p w14:paraId="0A52F156"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480" w:after="160"/>
        <w:outlineLvl w:val="1"/>
        <w:rPr>
          <w:rFonts w:ascii="Times New Roman" w:eastAsia="Times New Roman" w:hAnsi="Times New Roman" w:cs="Times New Roman"/>
          <w:b/>
          <w:bCs/>
          <w:color w:val="000000" w:themeColor="text1"/>
          <w:spacing w:val="-6"/>
          <w:kern w:val="0"/>
          <w:sz w:val="41"/>
          <w:szCs w:val="41"/>
          <w:bdr w:val="single" w:sz="2" w:space="0" w:color="E0E1E4" w:frame="1"/>
          <w14:ligatures w14:val="none"/>
        </w:rPr>
      </w:pPr>
      <w:r w:rsidRPr="00DF02C1">
        <w:rPr>
          <w:rFonts w:ascii="Inter Fallback" w:eastAsia="Times New Roman" w:hAnsi="Inter Fallback" w:cs="Times New Roman"/>
          <w:b/>
          <w:bCs/>
          <w:color w:val="000000" w:themeColor="text1"/>
          <w:spacing w:val="-6"/>
          <w:kern w:val="0"/>
          <w:sz w:val="41"/>
          <w:szCs w:val="41"/>
          <w14:ligatures w14:val="none"/>
        </w:rPr>
        <w:fldChar w:fldCharType="begin"/>
      </w:r>
      <w:r w:rsidRPr="00DF02C1">
        <w:rPr>
          <w:rFonts w:ascii="Inter Fallback" w:eastAsia="Times New Roman" w:hAnsi="Inter Fallback" w:cs="Times New Roman"/>
          <w:b/>
          <w:bCs/>
          <w:color w:val="000000" w:themeColor="text1"/>
          <w:spacing w:val="-6"/>
          <w:kern w:val="0"/>
          <w:sz w:val="41"/>
          <w:szCs w:val="41"/>
          <w14:ligatures w14:val="none"/>
        </w:rPr>
        <w:instrText>HYPERLINK "https://www.magicpatterns.com/docs/documentation/legal/terms" \l "indemnity"</w:instrText>
      </w:r>
      <w:r w:rsidRPr="00DF02C1">
        <w:rPr>
          <w:rFonts w:ascii="Inter Fallback" w:eastAsia="Times New Roman" w:hAnsi="Inter Fallback" w:cs="Times New Roman"/>
          <w:b/>
          <w:bCs/>
          <w:color w:val="000000" w:themeColor="text1"/>
          <w:spacing w:val="-6"/>
          <w:kern w:val="0"/>
          <w:sz w:val="41"/>
          <w:szCs w:val="41"/>
          <w14:ligatures w14:val="none"/>
        </w:rPr>
      </w:r>
      <w:r w:rsidRPr="00DF02C1">
        <w:rPr>
          <w:rFonts w:ascii="Inter Fallback" w:eastAsia="Times New Roman" w:hAnsi="Inter Fallback" w:cs="Times New Roman"/>
          <w:b/>
          <w:bCs/>
          <w:color w:val="000000" w:themeColor="text1"/>
          <w:spacing w:val="-6"/>
          <w:kern w:val="0"/>
          <w:sz w:val="41"/>
          <w:szCs w:val="41"/>
          <w14:ligatures w14:val="none"/>
        </w:rPr>
        <w:fldChar w:fldCharType="separate"/>
      </w:r>
      <w:r w:rsidRPr="00DF02C1">
        <w:rPr>
          <w:rFonts w:ascii="Inter Fallback" w:eastAsia="Times New Roman" w:hAnsi="Inter Fallback" w:cs="Times New Roman"/>
          <w:b/>
          <w:bCs/>
          <w:color w:val="000000" w:themeColor="text1"/>
          <w:spacing w:val="-6"/>
          <w:kern w:val="0"/>
          <w:sz w:val="41"/>
          <w:szCs w:val="41"/>
          <w:u w:val="single"/>
          <w:bdr w:val="single" w:sz="2" w:space="0" w:color="E0E1E4" w:frame="1"/>
          <w14:ligatures w14:val="none"/>
        </w:rPr>
        <w:t>​</w:t>
      </w:r>
    </w:p>
    <w:p w14:paraId="2B0130D6"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480" w:after="160"/>
        <w:outlineLvl w:val="1"/>
        <w:rPr>
          <w:rFonts w:ascii="Times New Roman" w:eastAsia="Times New Roman" w:hAnsi="Times New Roman" w:cs="Times New Roman"/>
          <w:b/>
          <w:bCs/>
          <w:color w:val="000000" w:themeColor="text1"/>
          <w:kern w:val="0"/>
          <w:sz w:val="36"/>
          <w:szCs w:val="36"/>
          <w14:ligatures w14:val="none"/>
        </w:rPr>
      </w:pPr>
      <w:r w:rsidRPr="00DF02C1">
        <w:rPr>
          <w:rFonts w:ascii="Inter Fallback" w:eastAsia="Times New Roman" w:hAnsi="Inter Fallback" w:cs="Times New Roman"/>
          <w:b/>
          <w:bCs/>
          <w:color w:val="000000" w:themeColor="text1"/>
          <w:spacing w:val="-6"/>
          <w:kern w:val="0"/>
          <w:sz w:val="41"/>
          <w:szCs w:val="41"/>
          <w14:ligatures w14:val="none"/>
        </w:rPr>
        <w:fldChar w:fldCharType="end"/>
      </w:r>
    </w:p>
    <w:p w14:paraId="67BB3BE0"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480" w:after="160"/>
        <w:outlineLvl w:val="1"/>
        <w:rPr>
          <w:rFonts w:ascii="Inter Fallback" w:eastAsia="Times New Roman" w:hAnsi="Inter Fallback" w:cs="Times New Roman"/>
          <w:b/>
          <w:bCs/>
          <w:color w:val="000000" w:themeColor="text1"/>
          <w:spacing w:val="-6"/>
          <w:kern w:val="0"/>
          <w:sz w:val="41"/>
          <w:szCs w:val="41"/>
          <w14:ligatures w14:val="none"/>
        </w:rPr>
      </w:pPr>
      <w:r w:rsidRPr="00DF02C1">
        <w:rPr>
          <w:rFonts w:ascii="Inter Fallback" w:eastAsia="Times New Roman" w:hAnsi="Inter Fallback" w:cs="Times New Roman"/>
          <w:b/>
          <w:bCs/>
          <w:color w:val="000000" w:themeColor="text1"/>
          <w:spacing w:val="-6"/>
          <w:kern w:val="0"/>
          <w:sz w:val="41"/>
          <w:szCs w:val="41"/>
          <w:bdr w:val="single" w:sz="2" w:space="0" w:color="E0E1E4" w:frame="1"/>
          <w14:ligatures w14:val="none"/>
        </w:rPr>
        <w:t>INDEMNITY</w:t>
      </w:r>
    </w:p>
    <w:p w14:paraId="14F4EF89" w14:textId="5664819D" w:rsidR="003E55ED" w:rsidRPr="00DF02C1" w:rsidRDefault="003E55ED" w:rsidP="003E55ED">
      <w:pPr>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color w:val="000000" w:themeColor="text1"/>
          <w:kern w:val="0"/>
          <w:sz w:val="27"/>
          <w:szCs w:val="27"/>
          <w:bdr w:val="single" w:sz="2" w:space="0" w:color="E0E1E4" w:frame="1"/>
          <w14:ligatures w14:val="none"/>
        </w:rPr>
        <w:t>You agree to indemnify, defend, and hold harmless Magic Patterns’, its affiliates, employees, contractors, agents, officers and directors, from and against any and all claims, damages, obligations, losses, liabilities, costs or debt, and expenses (including but not limited to attorney’s fees), resulting from or arising out of (a) your use and access of the Service</w:t>
      </w:r>
      <w:r w:rsidR="00E52159" w:rsidRPr="00DF02C1">
        <w:rPr>
          <w:rFonts w:ascii="Inter Fallback" w:eastAsia="Times New Roman" w:hAnsi="Inter Fallback" w:cs="Times New Roman"/>
          <w:color w:val="000000" w:themeColor="text1"/>
          <w:kern w:val="0"/>
          <w:sz w:val="27"/>
          <w:szCs w:val="27"/>
          <w:bdr w:val="single" w:sz="2" w:space="0" w:color="E0E1E4" w:frame="1"/>
          <w14:ligatures w14:val="none"/>
        </w:rPr>
        <w:t>s</w:t>
      </w:r>
      <w:r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 by you or any person using your account and/or password; (b) a breach of these Terms or Magic Patterns’ </w:t>
      </w:r>
      <w:r w:rsidR="00C362F5" w:rsidRPr="00DF02C1">
        <w:rPr>
          <w:rFonts w:ascii="Inter Fallback" w:eastAsia="Times New Roman" w:hAnsi="Inter Fallback" w:cs="Times New Roman"/>
          <w:color w:val="000000" w:themeColor="text1"/>
          <w:kern w:val="0"/>
          <w:sz w:val="27"/>
          <w:szCs w:val="27"/>
          <w:bdr w:val="single" w:sz="2" w:space="0" w:color="E0E1E4" w:frame="1"/>
          <w14:ligatures w14:val="none"/>
        </w:rPr>
        <w:t>Privacy Policy</w:t>
      </w:r>
      <w:r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 (c) your violation of an applicable law and/or any right of another entity/individual; (d) your upload, storage, management, or syncing of user data on the </w:t>
      </w:r>
      <w:r w:rsidR="00A50150" w:rsidRPr="00DF02C1">
        <w:rPr>
          <w:rFonts w:ascii="Inter Fallback" w:eastAsia="Times New Roman" w:hAnsi="Inter Fallback" w:cs="Times New Roman"/>
          <w:color w:val="000000" w:themeColor="text1"/>
          <w:kern w:val="0"/>
          <w:sz w:val="27"/>
          <w:szCs w:val="27"/>
          <w:bdr w:val="single" w:sz="2" w:space="0" w:color="E0E1E4" w:frame="1"/>
          <w14:ligatures w14:val="none"/>
        </w:rPr>
        <w:t>Services</w:t>
      </w:r>
      <w:r w:rsidRPr="00DF02C1">
        <w:rPr>
          <w:rFonts w:ascii="Inter Fallback" w:eastAsia="Times New Roman" w:hAnsi="Inter Fallback" w:cs="Times New Roman"/>
          <w:color w:val="000000" w:themeColor="text1"/>
          <w:kern w:val="0"/>
          <w:sz w:val="27"/>
          <w:szCs w:val="27"/>
          <w:bdr w:val="single" w:sz="2" w:space="0" w:color="E0E1E4" w:frame="1"/>
          <w14:ligatures w14:val="none"/>
        </w:rPr>
        <w:t>.</w:t>
      </w:r>
    </w:p>
    <w:p w14:paraId="13960CE6"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480" w:after="160"/>
        <w:outlineLvl w:val="1"/>
        <w:rPr>
          <w:rFonts w:ascii="Times New Roman" w:eastAsia="Times New Roman" w:hAnsi="Times New Roman" w:cs="Times New Roman"/>
          <w:b/>
          <w:bCs/>
          <w:color w:val="000000" w:themeColor="text1"/>
          <w:spacing w:val="-6"/>
          <w:kern w:val="0"/>
          <w:sz w:val="41"/>
          <w:szCs w:val="41"/>
          <w:bdr w:val="single" w:sz="2" w:space="0" w:color="E0E1E4" w:frame="1"/>
          <w14:ligatures w14:val="none"/>
        </w:rPr>
      </w:pPr>
      <w:r w:rsidRPr="00DF02C1">
        <w:rPr>
          <w:rFonts w:ascii="Inter Fallback" w:eastAsia="Times New Roman" w:hAnsi="Inter Fallback" w:cs="Times New Roman"/>
          <w:b/>
          <w:bCs/>
          <w:color w:val="000000" w:themeColor="text1"/>
          <w:spacing w:val="-6"/>
          <w:kern w:val="0"/>
          <w:sz w:val="41"/>
          <w:szCs w:val="41"/>
          <w14:ligatures w14:val="none"/>
        </w:rPr>
        <w:fldChar w:fldCharType="begin"/>
      </w:r>
      <w:r w:rsidRPr="00DF02C1">
        <w:rPr>
          <w:rFonts w:ascii="Inter Fallback" w:eastAsia="Times New Roman" w:hAnsi="Inter Fallback" w:cs="Times New Roman"/>
          <w:b/>
          <w:bCs/>
          <w:color w:val="000000" w:themeColor="text1"/>
          <w:spacing w:val="-6"/>
          <w:kern w:val="0"/>
          <w:sz w:val="41"/>
          <w:szCs w:val="41"/>
          <w14:ligatures w14:val="none"/>
        </w:rPr>
        <w:instrText>HYPERLINK "https://www.magicpatterns.com/docs/documentation/legal/terms" \l "termination"</w:instrText>
      </w:r>
      <w:r w:rsidRPr="00DF02C1">
        <w:rPr>
          <w:rFonts w:ascii="Inter Fallback" w:eastAsia="Times New Roman" w:hAnsi="Inter Fallback" w:cs="Times New Roman"/>
          <w:b/>
          <w:bCs/>
          <w:color w:val="000000" w:themeColor="text1"/>
          <w:spacing w:val="-6"/>
          <w:kern w:val="0"/>
          <w:sz w:val="41"/>
          <w:szCs w:val="41"/>
          <w14:ligatures w14:val="none"/>
        </w:rPr>
      </w:r>
      <w:r w:rsidRPr="00DF02C1">
        <w:rPr>
          <w:rFonts w:ascii="Inter Fallback" w:eastAsia="Times New Roman" w:hAnsi="Inter Fallback" w:cs="Times New Roman"/>
          <w:b/>
          <w:bCs/>
          <w:color w:val="000000" w:themeColor="text1"/>
          <w:spacing w:val="-6"/>
          <w:kern w:val="0"/>
          <w:sz w:val="41"/>
          <w:szCs w:val="41"/>
          <w14:ligatures w14:val="none"/>
        </w:rPr>
        <w:fldChar w:fldCharType="separate"/>
      </w:r>
      <w:r w:rsidRPr="00DF02C1">
        <w:rPr>
          <w:rFonts w:ascii="Inter Fallback" w:eastAsia="Times New Roman" w:hAnsi="Inter Fallback" w:cs="Times New Roman"/>
          <w:b/>
          <w:bCs/>
          <w:color w:val="000000" w:themeColor="text1"/>
          <w:spacing w:val="-6"/>
          <w:kern w:val="0"/>
          <w:sz w:val="41"/>
          <w:szCs w:val="41"/>
          <w:u w:val="single"/>
          <w:bdr w:val="single" w:sz="2" w:space="0" w:color="E0E1E4" w:frame="1"/>
          <w14:ligatures w14:val="none"/>
        </w:rPr>
        <w:t>​</w:t>
      </w:r>
    </w:p>
    <w:p w14:paraId="7E799AE2"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480" w:after="160"/>
        <w:outlineLvl w:val="1"/>
        <w:rPr>
          <w:rFonts w:ascii="Times New Roman" w:eastAsia="Times New Roman" w:hAnsi="Times New Roman" w:cs="Times New Roman"/>
          <w:b/>
          <w:bCs/>
          <w:color w:val="000000" w:themeColor="text1"/>
          <w:kern w:val="0"/>
          <w:sz w:val="36"/>
          <w:szCs w:val="36"/>
          <w14:ligatures w14:val="none"/>
        </w:rPr>
      </w:pPr>
      <w:r w:rsidRPr="00DF02C1">
        <w:rPr>
          <w:rFonts w:ascii="Inter Fallback" w:eastAsia="Times New Roman" w:hAnsi="Inter Fallback" w:cs="Times New Roman"/>
          <w:b/>
          <w:bCs/>
          <w:color w:val="000000" w:themeColor="text1"/>
          <w:spacing w:val="-6"/>
          <w:kern w:val="0"/>
          <w:sz w:val="41"/>
          <w:szCs w:val="41"/>
          <w14:ligatures w14:val="none"/>
        </w:rPr>
        <w:fldChar w:fldCharType="end"/>
      </w:r>
    </w:p>
    <w:p w14:paraId="1A37CD4F"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480" w:after="160"/>
        <w:outlineLvl w:val="1"/>
        <w:rPr>
          <w:rFonts w:ascii="Inter Fallback" w:eastAsia="Times New Roman" w:hAnsi="Inter Fallback" w:cs="Times New Roman"/>
          <w:b/>
          <w:bCs/>
          <w:color w:val="000000" w:themeColor="text1"/>
          <w:spacing w:val="-6"/>
          <w:kern w:val="0"/>
          <w:sz w:val="41"/>
          <w:szCs w:val="41"/>
          <w14:ligatures w14:val="none"/>
        </w:rPr>
      </w:pPr>
      <w:r w:rsidRPr="00DF02C1">
        <w:rPr>
          <w:rFonts w:ascii="Inter Fallback" w:eastAsia="Times New Roman" w:hAnsi="Inter Fallback" w:cs="Times New Roman"/>
          <w:b/>
          <w:bCs/>
          <w:color w:val="000000" w:themeColor="text1"/>
          <w:spacing w:val="-6"/>
          <w:kern w:val="0"/>
          <w:sz w:val="41"/>
          <w:szCs w:val="41"/>
          <w:bdr w:val="single" w:sz="2" w:space="0" w:color="E0E1E4" w:frame="1"/>
          <w14:ligatures w14:val="none"/>
        </w:rPr>
        <w:lastRenderedPageBreak/>
        <w:t>Termination</w:t>
      </w:r>
    </w:p>
    <w:p w14:paraId="69CC1741" w14:textId="77777777" w:rsidR="003E55ED" w:rsidRPr="00DF02C1" w:rsidRDefault="003E55ED" w:rsidP="003E55ED">
      <w:pPr>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color w:val="000000" w:themeColor="text1"/>
          <w:kern w:val="0"/>
          <w:sz w:val="27"/>
          <w:szCs w:val="27"/>
          <w:bdr w:val="single" w:sz="2" w:space="0" w:color="E0E1E4" w:frame="1"/>
          <w14:ligatures w14:val="none"/>
        </w:rPr>
        <w:t>You can decide to stop using the Services and terminate these Terms at any point in time for any reason with a written notice to us, but, upon any such termination, unless otherwise agreed in writing between you and Magic Patterns, you will not be eligible for a refund of any pre-paid fees. Magic Patterns may terminate or suspend your access to the Services at any time, whether with or without cause. After executing the termination, you will no longer access (or attempt to access) the Service</w:t>
      </w:r>
      <w:r w:rsidR="00E52159" w:rsidRPr="00DF02C1">
        <w:rPr>
          <w:rFonts w:ascii="Inter Fallback" w:eastAsia="Times New Roman" w:hAnsi="Inter Fallback" w:cs="Times New Roman"/>
          <w:color w:val="000000" w:themeColor="text1"/>
          <w:kern w:val="0"/>
          <w:sz w:val="27"/>
          <w:szCs w:val="27"/>
          <w:bdr w:val="single" w:sz="2" w:space="0" w:color="E0E1E4" w:frame="1"/>
          <w14:ligatures w14:val="none"/>
        </w:rPr>
        <w:t>s</w:t>
      </w:r>
      <w:r w:rsidRPr="00DF02C1">
        <w:rPr>
          <w:rFonts w:ascii="Inter Fallback" w:eastAsia="Times New Roman" w:hAnsi="Inter Fallback" w:cs="Times New Roman"/>
          <w:color w:val="000000" w:themeColor="text1"/>
          <w:kern w:val="0"/>
          <w:sz w:val="27"/>
          <w:szCs w:val="27"/>
          <w:bdr w:val="single" w:sz="2" w:space="0" w:color="E0E1E4" w:frame="1"/>
          <w14:ligatures w14:val="none"/>
        </w:rPr>
        <w:t>. Unless terminated by Magic Patterns without cause, you may not be entitled to any refund of any prepaid fees. All provisions of this Agreement which by their nature should exist even after termination shall exist after termination, including, without limitation, all restrictions of liability, warranty disclaimers, and dispute resolution provisions.</w:t>
      </w:r>
    </w:p>
    <w:p w14:paraId="55A5045C"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480" w:after="160"/>
        <w:outlineLvl w:val="1"/>
        <w:rPr>
          <w:rFonts w:ascii="Times New Roman" w:eastAsia="Times New Roman" w:hAnsi="Times New Roman" w:cs="Times New Roman"/>
          <w:b/>
          <w:bCs/>
          <w:color w:val="000000" w:themeColor="text1"/>
          <w:spacing w:val="-6"/>
          <w:kern w:val="0"/>
          <w:sz w:val="41"/>
          <w:szCs w:val="41"/>
          <w:bdr w:val="single" w:sz="2" w:space="0" w:color="E0E1E4" w:frame="1"/>
          <w14:ligatures w14:val="none"/>
        </w:rPr>
      </w:pPr>
      <w:r w:rsidRPr="00DF02C1">
        <w:rPr>
          <w:rFonts w:ascii="Inter Fallback" w:eastAsia="Times New Roman" w:hAnsi="Inter Fallback" w:cs="Times New Roman"/>
          <w:b/>
          <w:bCs/>
          <w:color w:val="000000" w:themeColor="text1"/>
          <w:spacing w:val="-6"/>
          <w:kern w:val="0"/>
          <w:sz w:val="41"/>
          <w:szCs w:val="41"/>
          <w14:ligatures w14:val="none"/>
        </w:rPr>
        <w:fldChar w:fldCharType="begin"/>
      </w:r>
      <w:r w:rsidRPr="00DF02C1">
        <w:rPr>
          <w:rFonts w:ascii="Inter Fallback" w:eastAsia="Times New Roman" w:hAnsi="Inter Fallback" w:cs="Times New Roman"/>
          <w:b/>
          <w:bCs/>
          <w:color w:val="000000" w:themeColor="text1"/>
          <w:spacing w:val="-6"/>
          <w:kern w:val="0"/>
          <w:sz w:val="41"/>
          <w:szCs w:val="41"/>
          <w14:ligatures w14:val="none"/>
        </w:rPr>
        <w:instrText>HYPERLINK "https://www.magicpatterns.com/docs/documentation/legal/terms" \l "governing-law-and-dispute-resolution"</w:instrText>
      </w:r>
      <w:r w:rsidRPr="00DF02C1">
        <w:rPr>
          <w:rFonts w:ascii="Inter Fallback" w:eastAsia="Times New Roman" w:hAnsi="Inter Fallback" w:cs="Times New Roman"/>
          <w:b/>
          <w:bCs/>
          <w:color w:val="000000" w:themeColor="text1"/>
          <w:spacing w:val="-6"/>
          <w:kern w:val="0"/>
          <w:sz w:val="41"/>
          <w:szCs w:val="41"/>
          <w14:ligatures w14:val="none"/>
        </w:rPr>
      </w:r>
      <w:r w:rsidRPr="00DF02C1">
        <w:rPr>
          <w:rFonts w:ascii="Inter Fallback" w:eastAsia="Times New Roman" w:hAnsi="Inter Fallback" w:cs="Times New Roman"/>
          <w:b/>
          <w:bCs/>
          <w:color w:val="000000" w:themeColor="text1"/>
          <w:spacing w:val="-6"/>
          <w:kern w:val="0"/>
          <w:sz w:val="41"/>
          <w:szCs w:val="41"/>
          <w14:ligatures w14:val="none"/>
        </w:rPr>
        <w:fldChar w:fldCharType="separate"/>
      </w:r>
      <w:r w:rsidRPr="00DF02C1">
        <w:rPr>
          <w:rFonts w:ascii="Inter Fallback" w:eastAsia="Times New Roman" w:hAnsi="Inter Fallback" w:cs="Times New Roman"/>
          <w:b/>
          <w:bCs/>
          <w:color w:val="000000" w:themeColor="text1"/>
          <w:spacing w:val="-6"/>
          <w:kern w:val="0"/>
          <w:sz w:val="41"/>
          <w:szCs w:val="41"/>
          <w:u w:val="single"/>
          <w:bdr w:val="single" w:sz="2" w:space="0" w:color="E0E1E4" w:frame="1"/>
          <w14:ligatures w14:val="none"/>
        </w:rPr>
        <w:t>​</w:t>
      </w:r>
    </w:p>
    <w:p w14:paraId="36A51EE8"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480" w:after="160"/>
        <w:outlineLvl w:val="1"/>
        <w:rPr>
          <w:rFonts w:ascii="Times New Roman" w:eastAsia="Times New Roman" w:hAnsi="Times New Roman" w:cs="Times New Roman"/>
          <w:b/>
          <w:bCs/>
          <w:color w:val="000000" w:themeColor="text1"/>
          <w:kern w:val="0"/>
          <w:sz w:val="36"/>
          <w:szCs w:val="36"/>
          <w14:ligatures w14:val="none"/>
        </w:rPr>
      </w:pPr>
      <w:r w:rsidRPr="00DF02C1">
        <w:rPr>
          <w:rFonts w:ascii="Inter Fallback" w:eastAsia="Times New Roman" w:hAnsi="Inter Fallback" w:cs="Times New Roman"/>
          <w:b/>
          <w:bCs/>
          <w:color w:val="000000" w:themeColor="text1"/>
          <w:spacing w:val="-6"/>
          <w:kern w:val="0"/>
          <w:sz w:val="41"/>
          <w:szCs w:val="41"/>
          <w14:ligatures w14:val="none"/>
        </w:rPr>
        <w:fldChar w:fldCharType="end"/>
      </w:r>
    </w:p>
    <w:p w14:paraId="779F69D1"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480" w:after="160"/>
        <w:outlineLvl w:val="1"/>
        <w:rPr>
          <w:rFonts w:ascii="Inter Fallback" w:eastAsia="Times New Roman" w:hAnsi="Inter Fallback" w:cs="Times New Roman"/>
          <w:b/>
          <w:bCs/>
          <w:color w:val="000000" w:themeColor="text1"/>
          <w:spacing w:val="-6"/>
          <w:kern w:val="0"/>
          <w:sz w:val="41"/>
          <w:szCs w:val="41"/>
          <w14:ligatures w14:val="none"/>
        </w:rPr>
      </w:pPr>
      <w:r w:rsidRPr="00DF02C1">
        <w:rPr>
          <w:rFonts w:ascii="Inter Fallback" w:eastAsia="Times New Roman" w:hAnsi="Inter Fallback" w:cs="Times New Roman"/>
          <w:b/>
          <w:bCs/>
          <w:color w:val="000000" w:themeColor="text1"/>
          <w:spacing w:val="-6"/>
          <w:kern w:val="0"/>
          <w:sz w:val="41"/>
          <w:szCs w:val="41"/>
          <w:bdr w:val="single" w:sz="2" w:space="0" w:color="E0E1E4" w:frame="1"/>
          <w14:ligatures w14:val="none"/>
        </w:rPr>
        <w:t>Governing Law and Dispute Resolution</w:t>
      </w:r>
    </w:p>
    <w:p w14:paraId="39AB7854" w14:textId="77777777" w:rsidR="003E55ED" w:rsidRPr="00DF02C1" w:rsidRDefault="003E55ED" w:rsidP="003E55ED">
      <w:pPr>
        <w:numPr>
          <w:ilvl w:val="0"/>
          <w:numId w:val="12"/>
        </w:numPr>
        <w:pBdr>
          <w:top w:val="single" w:sz="2" w:space="0" w:color="E0E1E4"/>
          <w:left w:val="single" w:sz="2" w:space="0" w:color="E0E1E4"/>
          <w:bottom w:val="single" w:sz="2" w:space="0" w:color="E0E1E4"/>
          <w:right w:val="single" w:sz="2" w:space="0" w:color="E0E1E4"/>
        </w:pBdr>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color w:val="000000" w:themeColor="text1"/>
          <w:kern w:val="0"/>
          <w:sz w:val="27"/>
          <w:szCs w:val="27"/>
          <w:bdr w:val="single" w:sz="2" w:space="0" w:color="E0E1E4" w:frame="1"/>
          <w14:ligatures w14:val="none"/>
        </w:rPr>
        <w:t>Informal Resolution. In the event of any controversy or claim arising out of or relating to these Terms, the parties will consult and negotiate with each other and, recognizing their mutual interests, attempt to find a solution that is satisfactory to both parties. If the parties do not reach settlement within a period of sixty (60) days, any of the parties may pursue relief as may be available under these Terms. All negotiations pursuant to this Section will be confidential and treated as compromise and settlement negotiations for purposes of all rules and codes of evidence of applicable legislation and jurisdictions.</w:t>
      </w:r>
    </w:p>
    <w:p w14:paraId="0233FCAC" w14:textId="77777777" w:rsidR="003E55ED" w:rsidRPr="00DF02C1" w:rsidRDefault="003E55ED" w:rsidP="003E55ED">
      <w:pPr>
        <w:numPr>
          <w:ilvl w:val="0"/>
          <w:numId w:val="12"/>
        </w:numPr>
        <w:pBdr>
          <w:top w:val="single" w:sz="2" w:space="0" w:color="E0E1E4"/>
          <w:left w:val="single" w:sz="2" w:space="0" w:color="E0E1E4"/>
          <w:bottom w:val="single" w:sz="2" w:space="0" w:color="E0E1E4"/>
          <w:right w:val="single" w:sz="2" w:space="0" w:color="E0E1E4"/>
        </w:pBdr>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Governing Law; Jurisdiction. These Terms will be governed by and construed according to the applicable laws of the State of Delaware, USA, without giving effect to the principles of that State relating to conflicts of laws. Each party irrevocably agrees that any legal action, proceeding, or suit arising out of or related to these Terms must be brought solely and exclusively in, and will be subject to the service of process and other applicable procedural rules of, the State or Federal court in Delaware, USA, and each party irrevocably submits to the sole and exclusive personal </w:t>
      </w:r>
      <w:r w:rsidRPr="00DF02C1">
        <w:rPr>
          <w:rFonts w:ascii="Inter Fallback" w:eastAsia="Times New Roman" w:hAnsi="Inter Fallback" w:cs="Times New Roman"/>
          <w:color w:val="000000" w:themeColor="text1"/>
          <w:kern w:val="0"/>
          <w:sz w:val="27"/>
          <w:szCs w:val="27"/>
          <w:bdr w:val="single" w:sz="2" w:space="0" w:color="E0E1E4" w:frame="1"/>
          <w14:ligatures w14:val="none"/>
        </w:rPr>
        <w:lastRenderedPageBreak/>
        <w:t>jurisdiction of the courts in Delaware, USA, generally and unconditionally, with respect to any action, suit or proceeding brought by it or against it by the other party. In any action or proceeding to enforce a party’s rights under these Terms, the prevailing party will be entitled to recover its reasonable costs and attorneys’ fees.</w:t>
      </w:r>
    </w:p>
    <w:p w14:paraId="1F70F0E8" w14:textId="77777777" w:rsidR="003E55ED" w:rsidRPr="00DF02C1" w:rsidRDefault="003E55ED" w:rsidP="003E55ED">
      <w:pPr>
        <w:numPr>
          <w:ilvl w:val="0"/>
          <w:numId w:val="12"/>
        </w:numPr>
        <w:pBdr>
          <w:top w:val="single" w:sz="2" w:space="0" w:color="E0E1E4"/>
          <w:left w:val="single" w:sz="2" w:space="0" w:color="E0E1E4"/>
          <w:bottom w:val="single" w:sz="2" w:space="0" w:color="E0E1E4"/>
          <w:right w:val="single" w:sz="2" w:space="0" w:color="E0E1E4"/>
        </w:pBdr>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color w:val="000000" w:themeColor="text1"/>
          <w:kern w:val="0"/>
          <w:sz w:val="27"/>
          <w:szCs w:val="27"/>
          <w:bdr w:val="single" w:sz="2" w:space="0" w:color="E0E1E4" w:frame="1"/>
          <w14:ligatures w14:val="none"/>
        </w:rPr>
        <w:t>Injunctive Relief; Enforcement. Notwithstanding the above provisions of Informal Resolution and Governing Law; Jurisdiction, nothing in these Terms will prevent us from seeking injunctive relief with respect to a violation of intellectual property rights, confidentiality obligations or enforcement or recognition of any award or order in any appropriate jurisdiction.</w:t>
      </w:r>
    </w:p>
    <w:p w14:paraId="4AD6C462"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480" w:after="160"/>
        <w:outlineLvl w:val="1"/>
        <w:rPr>
          <w:rFonts w:ascii="Times New Roman" w:eastAsia="Times New Roman" w:hAnsi="Times New Roman" w:cs="Times New Roman"/>
          <w:b/>
          <w:bCs/>
          <w:color w:val="000000" w:themeColor="text1"/>
          <w:spacing w:val="-6"/>
          <w:kern w:val="0"/>
          <w:sz w:val="41"/>
          <w:szCs w:val="41"/>
          <w:bdr w:val="single" w:sz="2" w:space="0" w:color="E0E1E4" w:frame="1"/>
          <w14:ligatures w14:val="none"/>
        </w:rPr>
      </w:pPr>
      <w:r w:rsidRPr="00DF02C1">
        <w:rPr>
          <w:rFonts w:ascii="Inter Fallback" w:eastAsia="Times New Roman" w:hAnsi="Inter Fallback" w:cs="Times New Roman"/>
          <w:b/>
          <w:bCs/>
          <w:color w:val="000000" w:themeColor="text1"/>
          <w:spacing w:val="-6"/>
          <w:kern w:val="0"/>
          <w:sz w:val="41"/>
          <w:szCs w:val="41"/>
          <w14:ligatures w14:val="none"/>
        </w:rPr>
        <w:fldChar w:fldCharType="begin"/>
      </w:r>
      <w:r w:rsidRPr="00DF02C1">
        <w:rPr>
          <w:rFonts w:ascii="Inter Fallback" w:eastAsia="Times New Roman" w:hAnsi="Inter Fallback" w:cs="Times New Roman"/>
          <w:b/>
          <w:bCs/>
          <w:color w:val="000000" w:themeColor="text1"/>
          <w:spacing w:val="-6"/>
          <w:kern w:val="0"/>
          <w:sz w:val="41"/>
          <w:szCs w:val="41"/>
          <w14:ligatures w14:val="none"/>
        </w:rPr>
        <w:instrText>HYPERLINK "https://www.magicpatterns.com/docs/documentation/legal/terms" \l "general-terms"</w:instrText>
      </w:r>
      <w:r w:rsidRPr="00DF02C1">
        <w:rPr>
          <w:rFonts w:ascii="Inter Fallback" w:eastAsia="Times New Roman" w:hAnsi="Inter Fallback" w:cs="Times New Roman"/>
          <w:b/>
          <w:bCs/>
          <w:color w:val="000000" w:themeColor="text1"/>
          <w:spacing w:val="-6"/>
          <w:kern w:val="0"/>
          <w:sz w:val="41"/>
          <w:szCs w:val="41"/>
          <w14:ligatures w14:val="none"/>
        </w:rPr>
      </w:r>
      <w:r w:rsidRPr="00DF02C1">
        <w:rPr>
          <w:rFonts w:ascii="Inter Fallback" w:eastAsia="Times New Roman" w:hAnsi="Inter Fallback" w:cs="Times New Roman"/>
          <w:b/>
          <w:bCs/>
          <w:color w:val="000000" w:themeColor="text1"/>
          <w:spacing w:val="-6"/>
          <w:kern w:val="0"/>
          <w:sz w:val="41"/>
          <w:szCs w:val="41"/>
          <w14:ligatures w14:val="none"/>
        </w:rPr>
        <w:fldChar w:fldCharType="separate"/>
      </w:r>
      <w:r w:rsidRPr="00DF02C1">
        <w:rPr>
          <w:rFonts w:ascii="Inter Fallback" w:eastAsia="Times New Roman" w:hAnsi="Inter Fallback" w:cs="Times New Roman"/>
          <w:b/>
          <w:bCs/>
          <w:color w:val="000000" w:themeColor="text1"/>
          <w:spacing w:val="-6"/>
          <w:kern w:val="0"/>
          <w:sz w:val="41"/>
          <w:szCs w:val="41"/>
          <w:u w:val="single"/>
          <w:bdr w:val="single" w:sz="2" w:space="0" w:color="E0E1E4" w:frame="1"/>
          <w14:ligatures w14:val="none"/>
        </w:rPr>
        <w:t>​</w:t>
      </w:r>
    </w:p>
    <w:p w14:paraId="2C38B4C0"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480" w:after="160"/>
        <w:outlineLvl w:val="1"/>
        <w:rPr>
          <w:rFonts w:ascii="Times New Roman" w:eastAsia="Times New Roman" w:hAnsi="Times New Roman" w:cs="Times New Roman"/>
          <w:b/>
          <w:bCs/>
          <w:color w:val="000000" w:themeColor="text1"/>
          <w:kern w:val="0"/>
          <w:sz w:val="36"/>
          <w:szCs w:val="36"/>
          <w14:ligatures w14:val="none"/>
        </w:rPr>
      </w:pPr>
      <w:r w:rsidRPr="00DF02C1">
        <w:rPr>
          <w:rFonts w:ascii="Inter Fallback" w:eastAsia="Times New Roman" w:hAnsi="Inter Fallback" w:cs="Times New Roman"/>
          <w:b/>
          <w:bCs/>
          <w:color w:val="000000" w:themeColor="text1"/>
          <w:spacing w:val="-6"/>
          <w:kern w:val="0"/>
          <w:sz w:val="41"/>
          <w:szCs w:val="41"/>
          <w14:ligatures w14:val="none"/>
        </w:rPr>
        <w:fldChar w:fldCharType="end"/>
      </w:r>
    </w:p>
    <w:p w14:paraId="167AF8BA"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480" w:after="160"/>
        <w:outlineLvl w:val="1"/>
        <w:rPr>
          <w:rFonts w:ascii="Inter Fallback" w:eastAsia="Times New Roman" w:hAnsi="Inter Fallback" w:cs="Times New Roman"/>
          <w:b/>
          <w:bCs/>
          <w:color w:val="000000" w:themeColor="text1"/>
          <w:spacing w:val="-6"/>
          <w:kern w:val="0"/>
          <w:sz w:val="41"/>
          <w:szCs w:val="41"/>
          <w14:ligatures w14:val="none"/>
        </w:rPr>
      </w:pPr>
      <w:r w:rsidRPr="00DF02C1">
        <w:rPr>
          <w:rFonts w:ascii="Inter Fallback" w:eastAsia="Times New Roman" w:hAnsi="Inter Fallback" w:cs="Times New Roman"/>
          <w:b/>
          <w:bCs/>
          <w:color w:val="000000" w:themeColor="text1"/>
          <w:spacing w:val="-6"/>
          <w:kern w:val="0"/>
          <w:sz w:val="41"/>
          <w:szCs w:val="41"/>
          <w:bdr w:val="single" w:sz="2" w:space="0" w:color="E0E1E4" w:frame="1"/>
          <w14:ligatures w14:val="none"/>
        </w:rPr>
        <w:t>General Terms</w:t>
      </w:r>
    </w:p>
    <w:p w14:paraId="06A4BC49" w14:textId="68CD3DF2" w:rsidR="003E55ED" w:rsidRPr="00DF02C1" w:rsidRDefault="003E55ED" w:rsidP="003E55ED">
      <w:pPr>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color w:val="000000" w:themeColor="text1"/>
          <w:kern w:val="0"/>
          <w:sz w:val="27"/>
          <w:szCs w:val="27"/>
          <w:bdr w:val="single" w:sz="2" w:space="0" w:color="E0E1E4" w:frame="1"/>
          <w14:ligatures w14:val="none"/>
        </w:rPr>
        <w:t>Magic Patterns will not be liable for, or be considered to be in breach of or default under these Terms on account of, any delay or failure to perform as required by these Terms as a result of any cause or condition beyond its reasonable control, so long as it uses commercially reasonable efforts to avoid or remove those causes of non-performance. If Magic Patterns believes in good faith that it is legally prohibited from providing you or your Authorized Users with the Services, it is at Magic Patterns’ sole discretion to freeze your account and/or cancel your subscription.</w:t>
      </w:r>
    </w:p>
    <w:p w14:paraId="78D7DF48" w14:textId="77777777" w:rsidR="003E55ED" w:rsidRPr="00DF02C1" w:rsidRDefault="003E55ED" w:rsidP="003E55ED">
      <w:pPr>
        <w:numPr>
          <w:ilvl w:val="0"/>
          <w:numId w:val="13"/>
        </w:numPr>
        <w:pBdr>
          <w:top w:val="single" w:sz="2" w:space="0" w:color="E0E1E4"/>
          <w:left w:val="single" w:sz="2" w:space="0" w:color="E0E1E4"/>
          <w:bottom w:val="single" w:sz="2" w:space="0" w:color="E0E1E4"/>
          <w:right w:val="single" w:sz="2" w:space="0" w:color="E0E1E4"/>
        </w:pBdr>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color w:val="000000" w:themeColor="text1"/>
          <w:kern w:val="0"/>
          <w:sz w:val="27"/>
          <w:szCs w:val="27"/>
          <w:bdr w:val="single" w:sz="2" w:space="0" w:color="E0E1E4" w:frame="1"/>
          <w14:ligatures w14:val="none"/>
        </w:rPr>
        <w:t>Any failure of either Party to insist upon or enforce performance by the other Party of any of the provisions of this Agreement or to exercise any rights or remedies under this Agreement will not be interpreted or construed as a waiver or relinquishment of such Party’s right to assert or rely upon such provision, right or remedy in that or any other instance. If a court of competent jurisdiction finds any provision of these Terms to be invalid, the parties agree that the court should endeavor to give effect, to the maximum extent permitted by law, to the parties’ intentions as reflected in the provision, and the other provisions of these Terms will remain in full force and effect.</w:t>
      </w:r>
    </w:p>
    <w:p w14:paraId="0C9DD827" w14:textId="77777777" w:rsidR="003E55ED" w:rsidRPr="00DF02C1" w:rsidRDefault="003E55ED" w:rsidP="003E55ED">
      <w:pPr>
        <w:numPr>
          <w:ilvl w:val="0"/>
          <w:numId w:val="13"/>
        </w:numPr>
        <w:pBdr>
          <w:top w:val="single" w:sz="2" w:space="0" w:color="E0E1E4"/>
          <w:left w:val="single" w:sz="2" w:space="0" w:color="E0E1E4"/>
          <w:bottom w:val="single" w:sz="2" w:space="0" w:color="E0E1E4"/>
          <w:right w:val="single" w:sz="2" w:space="0" w:color="E0E1E4"/>
        </w:pBdr>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color w:val="000000" w:themeColor="text1"/>
          <w:kern w:val="0"/>
          <w:sz w:val="27"/>
          <w:szCs w:val="27"/>
          <w:bdr w:val="single" w:sz="2" w:space="0" w:color="E0E1E4" w:frame="1"/>
          <w14:ligatures w14:val="none"/>
        </w:rPr>
        <w:lastRenderedPageBreak/>
        <w:t>Third-Party Beneficiaries. You agree that, except as otherwise expressly provided in these Terms, there shall be no third-party beneficiaries to these Terms.</w:t>
      </w:r>
    </w:p>
    <w:p w14:paraId="1E7A018C" w14:textId="77777777" w:rsidR="003E55ED" w:rsidRPr="00DF02C1" w:rsidRDefault="003E55ED" w:rsidP="003E55ED">
      <w:pPr>
        <w:numPr>
          <w:ilvl w:val="0"/>
          <w:numId w:val="13"/>
        </w:numPr>
        <w:pBdr>
          <w:top w:val="single" w:sz="2" w:space="0" w:color="E0E1E4"/>
          <w:left w:val="single" w:sz="2" w:space="0" w:color="E0E1E4"/>
          <w:bottom w:val="single" w:sz="2" w:space="0" w:color="E0E1E4"/>
          <w:right w:val="single" w:sz="2" w:space="0" w:color="E0E1E4"/>
        </w:pBdr>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color w:val="000000" w:themeColor="text1"/>
          <w:kern w:val="0"/>
          <w:sz w:val="27"/>
          <w:szCs w:val="27"/>
          <w:bdr w:val="single" w:sz="2" w:space="0" w:color="E0E1E4" w:frame="1"/>
          <w14:ligatures w14:val="none"/>
        </w:rPr>
        <w:t>Statute of Limitations. Except in relation to privacy related claims or if you are a resident of New Jersey, you agree that regardless of any statute or law to the contrary, any claim or cause of action arising out of or related to the use of the Services and/or these Terms must be filed within the period of one (1) year after such claim or cause of action arose or be forever barred.</w:t>
      </w:r>
    </w:p>
    <w:p w14:paraId="499A263C" w14:textId="77777777" w:rsidR="003E55ED" w:rsidRPr="00DF02C1" w:rsidRDefault="003E55ED" w:rsidP="003E55ED">
      <w:pPr>
        <w:numPr>
          <w:ilvl w:val="0"/>
          <w:numId w:val="13"/>
        </w:numPr>
        <w:pBdr>
          <w:top w:val="single" w:sz="2" w:space="0" w:color="E0E1E4"/>
          <w:left w:val="single" w:sz="2" w:space="0" w:color="E0E1E4"/>
          <w:bottom w:val="single" w:sz="2" w:space="0" w:color="E0E1E4"/>
          <w:right w:val="single" w:sz="2" w:space="0" w:color="E0E1E4"/>
        </w:pBdr>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color w:val="000000" w:themeColor="text1"/>
          <w:kern w:val="0"/>
          <w:sz w:val="27"/>
          <w:szCs w:val="27"/>
          <w:bdr w:val="single" w:sz="2" w:space="0" w:color="E0E1E4" w:frame="1"/>
          <w14:ligatures w14:val="none"/>
        </w:rPr>
        <w:t>Notices. Any notices or other communications provided by Magic Patterns under these Terms, including those regarding modifications to these Terms, will be given by Magic Patterns: (</w:t>
      </w:r>
      <w:proofErr w:type="spellStart"/>
      <w:r w:rsidRPr="00DF02C1">
        <w:rPr>
          <w:rFonts w:ascii="Inter Fallback" w:eastAsia="Times New Roman" w:hAnsi="Inter Fallback" w:cs="Times New Roman"/>
          <w:color w:val="000000" w:themeColor="text1"/>
          <w:kern w:val="0"/>
          <w:sz w:val="27"/>
          <w:szCs w:val="27"/>
          <w:bdr w:val="single" w:sz="2" w:space="0" w:color="E0E1E4" w:frame="1"/>
          <w14:ligatures w14:val="none"/>
        </w:rPr>
        <w:t>i</w:t>
      </w:r>
      <w:proofErr w:type="spellEnd"/>
      <w:r w:rsidRPr="00DF02C1">
        <w:rPr>
          <w:rFonts w:ascii="Inter Fallback" w:eastAsia="Times New Roman" w:hAnsi="Inter Fallback" w:cs="Times New Roman"/>
          <w:color w:val="000000" w:themeColor="text1"/>
          <w:kern w:val="0"/>
          <w:sz w:val="27"/>
          <w:szCs w:val="27"/>
          <w:bdr w:val="single" w:sz="2" w:space="0" w:color="E0E1E4" w:frame="1"/>
          <w14:ligatures w14:val="none"/>
        </w:rPr>
        <w:t>) via e-mail; or (ii) by posting to the Site. For notices made by e-mail, the date of receipt will be deemed the date on which such notice is transmitted. If you give a notice to us, it will be effective when received and you must user the following email address: </w:t>
      </w:r>
      <w:hyperlink r:id="rId9" w:tgtFrame="_blank" w:history="1">
        <w:r w:rsidRPr="00DF02C1">
          <w:rPr>
            <w:rFonts w:ascii="Inter Fallback" w:eastAsia="Times New Roman" w:hAnsi="Inter Fallback" w:cs="Times New Roman"/>
            <w:b/>
            <w:bCs/>
            <w:color w:val="000000" w:themeColor="text1"/>
            <w:kern w:val="0"/>
            <w:sz w:val="27"/>
            <w:szCs w:val="27"/>
            <w:u w:val="single"/>
            <w:bdr w:val="single" w:sz="2" w:space="0" w:color="E0E1E4" w:frame="1"/>
            <w14:ligatures w14:val="none"/>
          </w:rPr>
          <w:t>support@magicpatterns.com</w:t>
        </w:r>
      </w:hyperlink>
      <w:r w:rsidRPr="00DF02C1">
        <w:rPr>
          <w:rFonts w:ascii="Inter Fallback" w:eastAsia="Times New Roman" w:hAnsi="Inter Fallback" w:cs="Times New Roman"/>
          <w:color w:val="000000" w:themeColor="text1"/>
          <w:kern w:val="0"/>
          <w:sz w:val="27"/>
          <w:szCs w:val="27"/>
          <w:bdr w:val="single" w:sz="2" w:space="0" w:color="E0E1E4" w:frame="1"/>
          <w14:ligatures w14:val="none"/>
        </w:rPr>
        <w:t>.</w:t>
      </w:r>
    </w:p>
    <w:p w14:paraId="39B9A57D" w14:textId="77777777" w:rsidR="003E55ED" w:rsidRPr="00DF02C1" w:rsidRDefault="003E55ED" w:rsidP="003E55ED">
      <w:pPr>
        <w:numPr>
          <w:ilvl w:val="0"/>
          <w:numId w:val="13"/>
        </w:numPr>
        <w:pBdr>
          <w:top w:val="single" w:sz="2" w:space="0" w:color="E0E1E4"/>
          <w:left w:val="single" w:sz="2" w:space="0" w:color="E0E1E4"/>
          <w:bottom w:val="single" w:sz="2" w:space="0" w:color="E0E1E4"/>
          <w:right w:val="single" w:sz="2" w:space="0" w:color="E0E1E4"/>
        </w:pBdr>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color w:val="000000" w:themeColor="text1"/>
          <w:kern w:val="0"/>
          <w:sz w:val="27"/>
          <w:szCs w:val="27"/>
          <w:bdr w:val="single" w:sz="2" w:space="0" w:color="E0E1E4" w:frame="1"/>
          <w14:ligatures w14:val="none"/>
        </w:rPr>
        <w:t>Miscellaneous. These Terms (and all terms and conditions incorporated herein) constitute the entire agreement between you and Magic Patterns and govern your use of the Services, and supersede any prior agreements between you and Magic Patterns on the subject matter. These Terms, and any rights or licenses granted hereunder, may not be assigned or delegated by you. These Terms, and any rights or licenses granted hereunder, may be assigned or delegated by Magic Patterns without restriction. These Terms bind and inure to the benefit of each party and the party’s successors and permitted assigns. These Terms may not be modified by an oral statement by a representative of Magic Patterns. No agency, partnership, joint venture or employee-employer relationship is intended or created by these Terms. You agree that any agreements made by and between you and us in electronic form are as legally binding as if made in physical written form. The section titles in these Terms are for convenience only and have no legal or contractual effect.</w:t>
      </w:r>
    </w:p>
    <w:p w14:paraId="220E7026" w14:textId="77777777" w:rsidR="003E55ED" w:rsidRPr="00DF02C1" w:rsidRDefault="003E55ED" w:rsidP="003E55ED">
      <w:pPr>
        <w:numPr>
          <w:ilvl w:val="0"/>
          <w:numId w:val="13"/>
        </w:numPr>
        <w:pBdr>
          <w:top w:val="single" w:sz="2" w:space="0" w:color="E0E1E4"/>
          <w:left w:val="single" w:sz="2" w:space="0" w:color="E0E1E4"/>
          <w:bottom w:val="single" w:sz="2" w:space="0" w:color="E0E1E4"/>
          <w:right w:val="single" w:sz="2" w:space="0" w:color="E0E1E4"/>
        </w:pBdr>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color w:val="000000" w:themeColor="text1"/>
          <w:kern w:val="0"/>
          <w:sz w:val="27"/>
          <w:szCs w:val="27"/>
          <w:bdr w:val="single" w:sz="2" w:space="0" w:color="E0E1E4" w:frame="1"/>
          <w14:ligatures w14:val="none"/>
        </w:rPr>
        <w:t>Whenever the words “including,” “include,” or “includes” are used herein, they will be deemed to be followed by the phrase “without limitation.”</w:t>
      </w:r>
    </w:p>
    <w:p w14:paraId="1EF11D13"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480" w:after="160"/>
        <w:outlineLvl w:val="1"/>
        <w:rPr>
          <w:rFonts w:ascii="Times New Roman" w:eastAsia="Times New Roman" w:hAnsi="Times New Roman" w:cs="Times New Roman"/>
          <w:b/>
          <w:bCs/>
          <w:color w:val="000000" w:themeColor="text1"/>
          <w:spacing w:val="-6"/>
          <w:kern w:val="0"/>
          <w:sz w:val="41"/>
          <w:szCs w:val="41"/>
          <w:bdr w:val="single" w:sz="2" w:space="0" w:color="E0E1E4" w:frame="1"/>
          <w14:ligatures w14:val="none"/>
        </w:rPr>
      </w:pPr>
      <w:r w:rsidRPr="00DF02C1">
        <w:rPr>
          <w:rFonts w:ascii="Inter Fallback" w:eastAsia="Times New Roman" w:hAnsi="Inter Fallback" w:cs="Times New Roman"/>
          <w:b/>
          <w:bCs/>
          <w:color w:val="000000" w:themeColor="text1"/>
          <w:spacing w:val="-6"/>
          <w:kern w:val="0"/>
          <w:sz w:val="41"/>
          <w:szCs w:val="41"/>
          <w14:ligatures w14:val="none"/>
        </w:rPr>
        <w:fldChar w:fldCharType="begin"/>
      </w:r>
      <w:r w:rsidRPr="00DF02C1">
        <w:rPr>
          <w:rFonts w:ascii="Inter Fallback" w:eastAsia="Times New Roman" w:hAnsi="Inter Fallback" w:cs="Times New Roman"/>
          <w:b/>
          <w:bCs/>
          <w:color w:val="000000" w:themeColor="text1"/>
          <w:spacing w:val="-6"/>
          <w:kern w:val="0"/>
          <w:sz w:val="41"/>
          <w:szCs w:val="41"/>
          <w14:ligatures w14:val="none"/>
        </w:rPr>
        <w:instrText>HYPERLINK "https://www.magicpatterns.com/docs/documentation/legal/terms" \l "publicity-rights"</w:instrText>
      </w:r>
      <w:r w:rsidRPr="00DF02C1">
        <w:rPr>
          <w:rFonts w:ascii="Inter Fallback" w:eastAsia="Times New Roman" w:hAnsi="Inter Fallback" w:cs="Times New Roman"/>
          <w:b/>
          <w:bCs/>
          <w:color w:val="000000" w:themeColor="text1"/>
          <w:spacing w:val="-6"/>
          <w:kern w:val="0"/>
          <w:sz w:val="41"/>
          <w:szCs w:val="41"/>
          <w14:ligatures w14:val="none"/>
        </w:rPr>
      </w:r>
      <w:r w:rsidRPr="00DF02C1">
        <w:rPr>
          <w:rFonts w:ascii="Inter Fallback" w:eastAsia="Times New Roman" w:hAnsi="Inter Fallback" w:cs="Times New Roman"/>
          <w:b/>
          <w:bCs/>
          <w:color w:val="000000" w:themeColor="text1"/>
          <w:spacing w:val="-6"/>
          <w:kern w:val="0"/>
          <w:sz w:val="41"/>
          <w:szCs w:val="41"/>
          <w14:ligatures w14:val="none"/>
        </w:rPr>
        <w:fldChar w:fldCharType="separate"/>
      </w:r>
      <w:r w:rsidRPr="00DF02C1">
        <w:rPr>
          <w:rFonts w:ascii="Inter Fallback" w:eastAsia="Times New Roman" w:hAnsi="Inter Fallback" w:cs="Times New Roman"/>
          <w:b/>
          <w:bCs/>
          <w:color w:val="000000" w:themeColor="text1"/>
          <w:spacing w:val="-6"/>
          <w:kern w:val="0"/>
          <w:sz w:val="41"/>
          <w:szCs w:val="41"/>
          <w:u w:val="single"/>
          <w:bdr w:val="single" w:sz="2" w:space="0" w:color="E0E1E4" w:frame="1"/>
          <w14:ligatures w14:val="none"/>
        </w:rPr>
        <w:t>​</w:t>
      </w:r>
    </w:p>
    <w:p w14:paraId="22F52F61"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480" w:after="160"/>
        <w:outlineLvl w:val="1"/>
        <w:rPr>
          <w:rFonts w:ascii="Times New Roman" w:eastAsia="Times New Roman" w:hAnsi="Times New Roman" w:cs="Times New Roman"/>
          <w:b/>
          <w:bCs/>
          <w:color w:val="000000" w:themeColor="text1"/>
          <w:kern w:val="0"/>
          <w:sz w:val="36"/>
          <w:szCs w:val="36"/>
          <w14:ligatures w14:val="none"/>
        </w:rPr>
      </w:pPr>
      <w:r w:rsidRPr="00DF02C1">
        <w:rPr>
          <w:rFonts w:ascii="Inter Fallback" w:eastAsia="Times New Roman" w:hAnsi="Inter Fallback" w:cs="Times New Roman"/>
          <w:b/>
          <w:bCs/>
          <w:color w:val="000000" w:themeColor="text1"/>
          <w:spacing w:val="-6"/>
          <w:kern w:val="0"/>
          <w:sz w:val="41"/>
          <w:szCs w:val="41"/>
          <w14:ligatures w14:val="none"/>
        </w:rPr>
        <w:fldChar w:fldCharType="end"/>
      </w:r>
    </w:p>
    <w:p w14:paraId="33276F09"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480" w:after="160"/>
        <w:outlineLvl w:val="1"/>
        <w:rPr>
          <w:rFonts w:ascii="Inter Fallback" w:eastAsia="Times New Roman" w:hAnsi="Inter Fallback" w:cs="Times New Roman"/>
          <w:b/>
          <w:bCs/>
          <w:color w:val="000000" w:themeColor="text1"/>
          <w:spacing w:val="-6"/>
          <w:kern w:val="0"/>
          <w:sz w:val="41"/>
          <w:szCs w:val="41"/>
          <w14:ligatures w14:val="none"/>
        </w:rPr>
      </w:pPr>
      <w:r w:rsidRPr="00DF02C1">
        <w:rPr>
          <w:rFonts w:ascii="Inter Fallback" w:eastAsia="Times New Roman" w:hAnsi="Inter Fallback" w:cs="Times New Roman"/>
          <w:b/>
          <w:bCs/>
          <w:color w:val="000000" w:themeColor="text1"/>
          <w:spacing w:val="-6"/>
          <w:kern w:val="0"/>
          <w:sz w:val="41"/>
          <w:szCs w:val="41"/>
          <w:bdr w:val="single" w:sz="2" w:space="0" w:color="E0E1E4" w:frame="1"/>
          <w14:ligatures w14:val="none"/>
        </w:rPr>
        <w:lastRenderedPageBreak/>
        <w:t>Publicity Rights</w:t>
      </w:r>
    </w:p>
    <w:p w14:paraId="0ADB7B19" w14:textId="2C6A3FE5" w:rsidR="003E55ED" w:rsidRPr="00DF02C1" w:rsidRDefault="00BE57F8" w:rsidP="003E55ED">
      <w:pPr>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Company </w:t>
      </w:r>
      <w:r w:rsidR="003E55ED"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may identify </w:t>
      </w:r>
      <w:r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you </w:t>
      </w:r>
      <w:r w:rsidR="003E55ED"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and use </w:t>
      </w:r>
      <w:r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your </w:t>
      </w:r>
      <w:r w:rsidR="003E55ED"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logo and trademarks on </w:t>
      </w:r>
      <w:r w:rsidRPr="00DF02C1">
        <w:rPr>
          <w:rFonts w:ascii="Inter Fallback" w:eastAsia="Times New Roman" w:hAnsi="Inter Fallback" w:cs="Times New Roman"/>
          <w:color w:val="000000" w:themeColor="text1"/>
          <w:kern w:val="0"/>
          <w:sz w:val="27"/>
          <w:szCs w:val="27"/>
          <w:bdr w:val="single" w:sz="2" w:space="0" w:color="E0E1E4" w:frame="1"/>
          <w14:ligatures w14:val="none"/>
        </w:rPr>
        <w:t>the Magic Patterns Website</w:t>
      </w:r>
      <w:r w:rsidRPr="00DF02C1" w:rsidDel="00BE57F8">
        <w:rPr>
          <w:rFonts w:ascii="Inter Fallback" w:eastAsia="Times New Roman" w:hAnsi="Inter Fallback" w:cs="Times New Roman"/>
          <w:color w:val="000000" w:themeColor="text1"/>
          <w:kern w:val="0"/>
          <w:sz w:val="27"/>
          <w:szCs w:val="27"/>
          <w:bdr w:val="single" w:sz="2" w:space="0" w:color="E0E1E4" w:frame="1"/>
          <w14:ligatures w14:val="none"/>
        </w:rPr>
        <w:t xml:space="preserve"> </w:t>
      </w:r>
      <w:r w:rsidR="003E55ED"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and in marketing materials to identify </w:t>
      </w:r>
      <w:r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you </w:t>
      </w:r>
      <w:r w:rsidR="003E55ED"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as a user of the </w:t>
      </w:r>
      <w:r w:rsidRPr="00DF02C1">
        <w:rPr>
          <w:rFonts w:ascii="Inter Fallback" w:eastAsia="Times New Roman" w:hAnsi="Inter Fallback" w:cs="Times New Roman"/>
          <w:color w:val="000000" w:themeColor="text1"/>
          <w:kern w:val="0"/>
          <w:sz w:val="27"/>
          <w:szCs w:val="27"/>
          <w:bdr w:val="single" w:sz="2" w:space="0" w:color="E0E1E4" w:frame="1"/>
          <w14:ligatures w14:val="none"/>
        </w:rPr>
        <w:t>Services</w:t>
      </w:r>
      <w:r w:rsidR="003E55ED"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 </w:t>
      </w:r>
      <w:r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You </w:t>
      </w:r>
      <w:r w:rsidR="003E55ED"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hereby grant </w:t>
      </w:r>
      <w:r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the Company </w:t>
      </w:r>
      <w:r w:rsidR="003E55ED"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a non-exclusive, royalty-free license to do so in connection with any marketing, promotion, or advertising of </w:t>
      </w:r>
      <w:r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Magic Patterns </w:t>
      </w:r>
      <w:r w:rsidR="003E55ED" w:rsidRPr="00DF02C1">
        <w:rPr>
          <w:rFonts w:ascii="Inter Fallback" w:eastAsia="Times New Roman" w:hAnsi="Inter Fallback" w:cs="Times New Roman"/>
          <w:color w:val="000000" w:themeColor="text1"/>
          <w:kern w:val="0"/>
          <w:sz w:val="27"/>
          <w:szCs w:val="27"/>
          <w:bdr w:val="single" w:sz="2" w:space="0" w:color="E0E1E4" w:frame="1"/>
          <w14:ligatures w14:val="none"/>
        </w:rPr>
        <w:t xml:space="preserve">or the </w:t>
      </w:r>
      <w:r w:rsidRPr="00DF02C1">
        <w:rPr>
          <w:rFonts w:ascii="Inter Fallback" w:eastAsia="Times New Roman" w:hAnsi="Inter Fallback" w:cs="Times New Roman"/>
          <w:color w:val="000000" w:themeColor="text1"/>
          <w:kern w:val="0"/>
          <w:sz w:val="27"/>
          <w:szCs w:val="27"/>
          <w:bdr w:val="single" w:sz="2" w:space="0" w:color="E0E1E4" w:frame="1"/>
          <w14:ligatures w14:val="none"/>
        </w:rPr>
        <w:t>Services for the duration of your use of the Services</w:t>
      </w:r>
      <w:r w:rsidR="003E55ED" w:rsidRPr="00DF02C1">
        <w:rPr>
          <w:rFonts w:ascii="Inter Fallback" w:eastAsia="Times New Roman" w:hAnsi="Inter Fallback" w:cs="Times New Roman"/>
          <w:color w:val="000000" w:themeColor="text1"/>
          <w:kern w:val="0"/>
          <w:sz w:val="27"/>
          <w:szCs w:val="27"/>
          <w:bdr w:val="single" w:sz="2" w:space="0" w:color="E0E1E4" w:frame="1"/>
          <w14:ligatures w14:val="none"/>
        </w:rPr>
        <w:t>.</w:t>
      </w:r>
    </w:p>
    <w:p w14:paraId="210E24DB"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480" w:after="160"/>
        <w:outlineLvl w:val="1"/>
        <w:rPr>
          <w:rFonts w:ascii="Times New Roman" w:eastAsia="Times New Roman" w:hAnsi="Times New Roman" w:cs="Times New Roman"/>
          <w:b/>
          <w:bCs/>
          <w:color w:val="000000" w:themeColor="text1"/>
          <w:spacing w:val="-6"/>
          <w:kern w:val="0"/>
          <w:sz w:val="41"/>
          <w:szCs w:val="41"/>
          <w:bdr w:val="single" w:sz="2" w:space="0" w:color="E0E1E4" w:frame="1"/>
          <w14:ligatures w14:val="none"/>
        </w:rPr>
      </w:pPr>
      <w:r w:rsidRPr="00DF02C1">
        <w:rPr>
          <w:rFonts w:ascii="Inter Fallback" w:eastAsia="Times New Roman" w:hAnsi="Inter Fallback" w:cs="Times New Roman"/>
          <w:b/>
          <w:bCs/>
          <w:color w:val="000000" w:themeColor="text1"/>
          <w:spacing w:val="-6"/>
          <w:kern w:val="0"/>
          <w:sz w:val="41"/>
          <w:szCs w:val="41"/>
          <w14:ligatures w14:val="none"/>
        </w:rPr>
        <w:fldChar w:fldCharType="begin"/>
      </w:r>
      <w:r w:rsidRPr="00DF02C1">
        <w:rPr>
          <w:rFonts w:ascii="Inter Fallback" w:eastAsia="Times New Roman" w:hAnsi="Inter Fallback" w:cs="Times New Roman"/>
          <w:b/>
          <w:bCs/>
          <w:color w:val="000000" w:themeColor="text1"/>
          <w:spacing w:val="-6"/>
          <w:kern w:val="0"/>
          <w:sz w:val="41"/>
          <w:szCs w:val="41"/>
          <w14:ligatures w14:val="none"/>
        </w:rPr>
        <w:instrText>HYPERLINK "https://www.magicpatterns.com/docs/documentation/legal/terms" \l "referral-program-terms"</w:instrText>
      </w:r>
      <w:r w:rsidRPr="00DF02C1">
        <w:rPr>
          <w:rFonts w:ascii="Inter Fallback" w:eastAsia="Times New Roman" w:hAnsi="Inter Fallback" w:cs="Times New Roman"/>
          <w:b/>
          <w:bCs/>
          <w:color w:val="000000" w:themeColor="text1"/>
          <w:spacing w:val="-6"/>
          <w:kern w:val="0"/>
          <w:sz w:val="41"/>
          <w:szCs w:val="41"/>
          <w14:ligatures w14:val="none"/>
        </w:rPr>
      </w:r>
      <w:r w:rsidRPr="00DF02C1">
        <w:rPr>
          <w:rFonts w:ascii="Inter Fallback" w:eastAsia="Times New Roman" w:hAnsi="Inter Fallback" w:cs="Times New Roman"/>
          <w:b/>
          <w:bCs/>
          <w:color w:val="000000" w:themeColor="text1"/>
          <w:spacing w:val="-6"/>
          <w:kern w:val="0"/>
          <w:sz w:val="41"/>
          <w:szCs w:val="41"/>
          <w14:ligatures w14:val="none"/>
        </w:rPr>
        <w:fldChar w:fldCharType="separate"/>
      </w:r>
      <w:r w:rsidRPr="00DF02C1">
        <w:rPr>
          <w:rFonts w:ascii="Inter Fallback" w:eastAsia="Times New Roman" w:hAnsi="Inter Fallback" w:cs="Times New Roman"/>
          <w:b/>
          <w:bCs/>
          <w:color w:val="000000" w:themeColor="text1"/>
          <w:spacing w:val="-6"/>
          <w:kern w:val="0"/>
          <w:sz w:val="41"/>
          <w:szCs w:val="41"/>
          <w:u w:val="single"/>
          <w:bdr w:val="single" w:sz="2" w:space="0" w:color="E0E1E4" w:frame="1"/>
          <w14:ligatures w14:val="none"/>
        </w:rPr>
        <w:t>​</w:t>
      </w:r>
    </w:p>
    <w:p w14:paraId="36A8B6EE"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480" w:after="160"/>
        <w:outlineLvl w:val="1"/>
        <w:rPr>
          <w:rFonts w:ascii="Times New Roman" w:eastAsia="Times New Roman" w:hAnsi="Times New Roman" w:cs="Times New Roman"/>
          <w:b/>
          <w:bCs/>
          <w:color w:val="000000" w:themeColor="text1"/>
          <w:kern w:val="0"/>
          <w:sz w:val="36"/>
          <w:szCs w:val="36"/>
          <w14:ligatures w14:val="none"/>
        </w:rPr>
      </w:pPr>
      <w:r w:rsidRPr="00DF02C1">
        <w:rPr>
          <w:rFonts w:ascii="Inter Fallback" w:eastAsia="Times New Roman" w:hAnsi="Inter Fallback" w:cs="Times New Roman"/>
          <w:b/>
          <w:bCs/>
          <w:color w:val="000000" w:themeColor="text1"/>
          <w:spacing w:val="-6"/>
          <w:kern w:val="0"/>
          <w:sz w:val="41"/>
          <w:szCs w:val="41"/>
          <w14:ligatures w14:val="none"/>
        </w:rPr>
        <w:fldChar w:fldCharType="end"/>
      </w:r>
    </w:p>
    <w:p w14:paraId="4888F58F" w14:textId="500DA751" w:rsidR="003E55ED" w:rsidRPr="00DF02C1" w:rsidRDefault="003E55ED" w:rsidP="003E55ED">
      <w:pPr>
        <w:pBdr>
          <w:top w:val="single" w:sz="2" w:space="0" w:color="E0E1E4"/>
          <w:left w:val="single" w:sz="2" w:space="0" w:color="E0E1E4"/>
          <w:bottom w:val="single" w:sz="2" w:space="0" w:color="E0E1E4"/>
          <w:right w:val="single" w:sz="2" w:space="0" w:color="E0E1E4"/>
        </w:pBdr>
        <w:spacing w:before="480" w:after="160"/>
        <w:outlineLvl w:val="1"/>
        <w:rPr>
          <w:rFonts w:ascii="Times New Roman" w:eastAsia="Times New Roman" w:hAnsi="Times New Roman" w:cs="Times New Roman"/>
          <w:b/>
          <w:bCs/>
          <w:color w:val="000000" w:themeColor="text1"/>
          <w:kern w:val="0"/>
          <w:sz w:val="36"/>
          <w:szCs w:val="36"/>
          <w14:ligatures w14:val="none"/>
        </w:rPr>
      </w:pPr>
    </w:p>
    <w:p w14:paraId="49415BBF"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480" w:after="160"/>
        <w:outlineLvl w:val="1"/>
        <w:rPr>
          <w:rFonts w:ascii="Inter Fallback" w:eastAsia="Times New Roman" w:hAnsi="Inter Fallback" w:cs="Times New Roman"/>
          <w:b/>
          <w:bCs/>
          <w:color w:val="000000" w:themeColor="text1"/>
          <w:spacing w:val="-6"/>
          <w:kern w:val="0"/>
          <w:sz w:val="41"/>
          <w:szCs w:val="41"/>
          <w14:ligatures w14:val="none"/>
        </w:rPr>
      </w:pPr>
      <w:r w:rsidRPr="00DF02C1">
        <w:rPr>
          <w:rFonts w:ascii="Inter Fallback" w:eastAsia="Times New Roman" w:hAnsi="Inter Fallback" w:cs="Times New Roman"/>
          <w:b/>
          <w:bCs/>
          <w:color w:val="000000" w:themeColor="text1"/>
          <w:spacing w:val="-6"/>
          <w:kern w:val="0"/>
          <w:sz w:val="41"/>
          <w:szCs w:val="41"/>
          <w:bdr w:val="single" w:sz="2" w:space="0" w:color="E0E1E4" w:frame="1"/>
          <w14:ligatures w14:val="none"/>
        </w:rPr>
        <w:t>Additional resources</w:t>
      </w:r>
    </w:p>
    <w:p w14:paraId="6B697E55" w14:textId="77777777" w:rsidR="003E55ED" w:rsidRPr="00DF02C1" w:rsidRDefault="003E55ED" w:rsidP="003E55ED">
      <w:pPr>
        <w:numPr>
          <w:ilvl w:val="0"/>
          <w:numId w:val="15"/>
        </w:numPr>
        <w:pBdr>
          <w:top w:val="single" w:sz="2" w:space="0" w:color="E0E1E4"/>
          <w:left w:val="single" w:sz="2" w:space="0" w:color="E0E1E4"/>
          <w:bottom w:val="single" w:sz="2" w:space="0" w:color="E0E1E4"/>
          <w:right w:val="single" w:sz="2" w:space="0" w:color="E0E1E4"/>
        </w:pBdr>
        <w:spacing w:before="120" w:after="120"/>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color w:val="000000" w:themeColor="text1"/>
          <w:kern w:val="0"/>
          <w:sz w:val="27"/>
          <w:szCs w:val="27"/>
          <w14:ligatures w14:val="none"/>
        </w:rPr>
        <w:t>Privacy Policy: </w:t>
      </w:r>
      <w:hyperlink r:id="rId10" w:tgtFrame="_blank" w:history="1">
        <w:r w:rsidRPr="00DF02C1">
          <w:rPr>
            <w:rFonts w:ascii="Inter Fallback" w:eastAsia="Times New Roman" w:hAnsi="Inter Fallback" w:cs="Times New Roman"/>
            <w:b/>
            <w:bCs/>
            <w:color w:val="000000" w:themeColor="text1"/>
            <w:kern w:val="0"/>
            <w:sz w:val="27"/>
            <w:szCs w:val="27"/>
            <w:u w:val="single"/>
            <w:bdr w:val="single" w:sz="2" w:space="0" w:color="E0E1E4" w:frame="1"/>
            <w14:ligatures w14:val="none"/>
          </w:rPr>
          <w:t>https://www.magicpatterns.com/docs/documentation/legal/privacy</w:t>
        </w:r>
      </w:hyperlink>
    </w:p>
    <w:p w14:paraId="49207BD0" w14:textId="77777777" w:rsidR="003E55ED" w:rsidRPr="00DF02C1" w:rsidRDefault="003E55ED" w:rsidP="003E55ED">
      <w:pPr>
        <w:numPr>
          <w:ilvl w:val="0"/>
          <w:numId w:val="15"/>
        </w:numPr>
        <w:pBdr>
          <w:top w:val="single" w:sz="2" w:space="0" w:color="E0E1E4"/>
          <w:left w:val="single" w:sz="2" w:space="0" w:color="E0E1E4"/>
          <w:bottom w:val="single" w:sz="2" w:space="0" w:color="E0E1E4"/>
          <w:right w:val="single" w:sz="2" w:space="0" w:color="E0E1E4"/>
        </w:pBdr>
        <w:spacing w:before="120" w:after="120"/>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color w:val="000000" w:themeColor="text1"/>
          <w:kern w:val="0"/>
          <w:sz w:val="27"/>
          <w:szCs w:val="27"/>
          <w14:ligatures w14:val="none"/>
        </w:rPr>
        <w:t>Trust Center: </w:t>
      </w:r>
      <w:hyperlink r:id="rId11" w:tgtFrame="_blank" w:history="1">
        <w:r w:rsidRPr="00DF02C1">
          <w:rPr>
            <w:rFonts w:ascii="Inter Fallback" w:eastAsia="Times New Roman" w:hAnsi="Inter Fallback" w:cs="Times New Roman"/>
            <w:b/>
            <w:bCs/>
            <w:color w:val="000000" w:themeColor="text1"/>
            <w:kern w:val="0"/>
            <w:sz w:val="27"/>
            <w:szCs w:val="27"/>
            <w:u w:val="single"/>
            <w:bdr w:val="single" w:sz="2" w:space="0" w:color="E0E1E4" w:frame="1"/>
            <w14:ligatures w14:val="none"/>
          </w:rPr>
          <w:t>https://trust.delve.co/magic-patterns</w:t>
        </w:r>
      </w:hyperlink>
    </w:p>
    <w:p w14:paraId="7E3ABAD8" w14:textId="77777777" w:rsidR="003E55ED" w:rsidRPr="00DF02C1" w:rsidRDefault="003E55ED" w:rsidP="003E55ED">
      <w:pPr>
        <w:numPr>
          <w:ilvl w:val="0"/>
          <w:numId w:val="15"/>
        </w:numPr>
        <w:pBdr>
          <w:top w:val="single" w:sz="2" w:space="0" w:color="E0E1E4"/>
          <w:left w:val="single" w:sz="2" w:space="0" w:color="E0E1E4"/>
          <w:bottom w:val="single" w:sz="2" w:space="0" w:color="E0E1E4"/>
          <w:right w:val="single" w:sz="2" w:space="0" w:color="E0E1E4"/>
        </w:pBdr>
        <w:spacing w:before="120" w:after="120"/>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color w:val="000000" w:themeColor="text1"/>
          <w:kern w:val="0"/>
          <w:sz w:val="27"/>
          <w:szCs w:val="27"/>
          <w14:ligatures w14:val="none"/>
        </w:rPr>
        <w:t>Security: </w:t>
      </w:r>
      <w:hyperlink r:id="rId12" w:tgtFrame="_blank" w:history="1">
        <w:r w:rsidRPr="00DF02C1">
          <w:rPr>
            <w:rFonts w:ascii="Inter Fallback" w:eastAsia="Times New Roman" w:hAnsi="Inter Fallback" w:cs="Times New Roman"/>
            <w:b/>
            <w:bCs/>
            <w:color w:val="000000" w:themeColor="text1"/>
            <w:kern w:val="0"/>
            <w:sz w:val="27"/>
            <w:szCs w:val="27"/>
            <w:u w:val="single"/>
            <w:bdr w:val="single" w:sz="2" w:space="0" w:color="E0E1E4" w:frame="1"/>
            <w14:ligatures w14:val="none"/>
          </w:rPr>
          <w:t>https://www.magicpatterns.com/docs/documentation/enterprise/security</w:t>
        </w:r>
      </w:hyperlink>
    </w:p>
    <w:p w14:paraId="2E1ED9F8"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480" w:after="160"/>
        <w:outlineLvl w:val="1"/>
        <w:rPr>
          <w:rFonts w:ascii="Times New Roman" w:eastAsia="Times New Roman" w:hAnsi="Times New Roman" w:cs="Times New Roman"/>
          <w:b/>
          <w:bCs/>
          <w:color w:val="000000" w:themeColor="text1"/>
          <w:spacing w:val="-6"/>
          <w:kern w:val="0"/>
          <w:sz w:val="41"/>
          <w:szCs w:val="41"/>
          <w:bdr w:val="single" w:sz="2" w:space="0" w:color="E0E1E4" w:frame="1"/>
          <w14:ligatures w14:val="none"/>
        </w:rPr>
      </w:pPr>
      <w:r w:rsidRPr="00DF02C1">
        <w:rPr>
          <w:rFonts w:ascii="Inter Fallback" w:eastAsia="Times New Roman" w:hAnsi="Inter Fallback" w:cs="Times New Roman"/>
          <w:b/>
          <w:bCs/>
          <w:color w:val="000000" w:themeColor="text1"/>
          <w:spacing w:val="-6"/>
          <w:kern w:val="0"/>
          <w:sz w:val="41"/>
          <w:szCs w:val="41"/>
          <w14:ligatures w14:val="none"/>
        </w:rPr>
        <w:fldChar w:fldCharType="begin"/>
      </w:r>
      <w:r w:rsidRPr="00DF02C1">
        <w:rPr>
          <w:rFonts w:ascii="Inter Fallback" w:eastAsia="Times New Roman" w:hAnsi="Inter Fallback" w:cs="Times New Roman"/>
          <w:b/>
          <w:bCs/>
          <w:color w:val="000000" w:themeColor="text1"/>
          <w:spacing w:val="-6"/>
          <w:kern w:val="0"/>
          <w:sz w:val="41"/>
          <w:szCs w:val="41"/>
          <w14:ligatures w14:val="none"/>
        </w:rPr>
        <w:instrText>HYPERLINK "https://www.magicpatterns.com/docs/documentation/legal/terms" \l "questions"</w:instrText>
      </w:r>
      <w:r w:rsidRPr="00DF02C1">
        <w:rPr>
          <w:rFonts w:ascii="Inter Fallback" w:eastAsia="Times New Roman" w:hAnsi="Inter Fallback" w:cs="Times New Roman"/>
          <w:b/>
          <w:bCs/>
          <w:color w:val="000000" w:themeColor="text1"/>
          <w:spacing w:val="-6"/>
          <w:kern w:val="0"/>
          <w:sz w:val="41"/>
          <w:szCs w:val="41"/>
          <w14:ligatures w14:val="none"/>
        </w:rPr>
      </w:r>
      <w:r w:rsidRPr="00DF02C1">
        <w:rPr>
          <w:rFonts w:ascii="Inter Fallback" w:eastAsia="Times New Roman" w:hAnsi="Inter Fallback" w:cs="Times New Roman"/>
          <w:b/>
          <w:bCs/>
          <w:color w:val="000000" w:themeColor="text1"/>
          <w:spacing w:val="-6"/>
          <w:kern w:val="0"/>
          <w:sz w:val="41"/>
          <w:szCs w:val="41"/>
          <w14:ligatures w14:val="none"/>
        </w:rPr>
        <w:fldChar w:fldCharType="separate"/>
      </w:r>
      <w:r w:rsidRPr="00DF02C1">
        <w:rPr>
          <w:rFonts w:ascii="Inter Fallback" w:eastAsia="Times New Roman" w:hAnsi="Inter Fallback" w:cs="Times New Roman"/>
          <w:b/>
          <w:bCs/>
          <w:color w:val="000000" w:themeColor="text1"/>
          <w:spacing w:val="-6"/>
          <w:kern w:val="0"/>
          <w:sz w:val="41"/>
          <w:szCs w:val="41"/>
          <w:u w:val="single"/>
          <w:bdr w:val="single" w:sz="2" w:space="0" w:color="E0E1E4" w:frame="1"/>
          <w14:ligatures w14:val="none"/>
        </w:rPr>
        <w:t>​</w:t>
      </w:r>
    </w:p>
    <w:p w14:paraId="709CCF57"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480" w:after="160"/>
        <w:outlineLvl w:val="1"/>
        <w:rPr>
          <w:rFonts w:ascii="Times New Roman" w:eastAsia="Times New Roman" w:hAnsi="Times New Roman" w:cs="Times New Roman"/>
          <w:b/>
          <w:bCs/>
          <w:color w:val="000000" w:themeColor="text1"/>
          <w:kern w:val="0"/>
          <w:sz w:val="36"/>
          <w:szCs w:val="36"/>
          <w14:ligatures w14:val="none"/>
        </w:rPr>
      </w:pPr>
      <w:r w:rsidRPr="00DF02C1">
        <w:rPr>
          <w:rFonts w:ascii="Inter Fallback" w:eastAsia="Times New Roman" w:hAnsi="Inter Fallback" w:cs="Times New Roman"/>
          <w:b/>
          <w:bCs/>
          <w:color w:val="000000" w:themeColor="text1"/>
          <w:spacing w:val="-6"/>
          <w:kern w:val="0"/>
          <w:sz w:val="41"/>
          <w:szCs w:val="41"/>
          <w14:ligatures w14:val="none"/>
        </w:rPr>
        <w:fldChar w:fldCharType="end"/>
      </w:r>
    </w:p>
    <w:p w14:paraId="4ACB2B0D" w14:textId="77777777" w:rsidR="003E55ED" w:rsidRPr="00DF02C1" w:rsidRDefault="003E55ED" w:rsidP="003E55ED">
      <w:pPr>
        <w:pBdr>
          <w:top w:val="single" w:sz="2" w:space="0" w:color="E0E1E4"/>
          <w:left w:val="single" w:sz="2" w:space="0" w:color="E0E1E4"/>
          <w:bottom w:val="single" w:sz="2" w:space="0" w:color="E0E1E4"/>
          <w:right w:val="single" w:sz="2" w:space="0" w:color="E0E1E4"/>
        </w:pBdr>
        <w:spacing w:before="480" w:after="160"/>
        <w:outlineLvl w:val="1"/>
        <w:rPr>
          <w:rFonts w:ascii="Inter Fallback" w:eastAsia="Times New Roman" w:hAnsi="Inter Fallback" w:cs="Times New Roman"/>
          <w:b/>
          <w:bCs/>
          <w:color w:val="000000" w:themeColor="text1"/>
          <w:spacing w:val="-6"/>
          <w:kern w:val="0"/>
          <w:sz w:val="41"/>
          <w:szCs w:val="41"/>
          <w14:ligatures w14:val="none"/>
        </w:rPr>
      </w:pPr>
      <w:r w:rsidRPr="00DF02C1">
        <w:rPr>
          <w:rFonts w:ascii="Inter Fallback" w:eastAsia="Times New Roman" w:hAnsi="Inter Fallback" w:cs="Times New Roman"/>
          <w:b/>
          <w:bCs/>
          <w:color w:val="000000" w:themeColor="text1"/>
          <w:spacing w:val="-6"/>
          <w:kern w:val="0"/>
          <w:sz w:val="41"/>
          <w:szCs w:val="41"/>
          <w:bdr w:val="single" w:sz="2" w:space="0" w:color="E0E1E4" w:frame="1"/>
          <w14:ligatures w14:val="none"/>
        </w:rPr>
        <w:t>Questions</w:t>
      </w:r>
    </w:p>
    <w:p w14:paraId="6F3F6185" w14:textId="77777777" w:rsidR="003E55ED" w:rsidRPr="00DF02C1" w:rsidRDefault="003E55ED" w:rsidP="003E55ED">
      <w:pPr>
        <w:rPr>
          <w:rFonts w:ascii="Inter Fallback" w:eastAsia="Times New Roman" w:hAnsi="Inter Fallback" w:cs="Times New Roman"/>
          <w:color w:val="000000" w:themeColor="text1"/>
          <w:kern w:val="0"/>
          <w:sz w:val="27"/>
          <w:szCs w:val="27"/>
          <w14:ligatures w14:val="none"/>
        </w:rPr>
      </w:pPr>
      <w:r w:rsidRPr="00DF02C1">
        <w:rPr>
          <w:rFonts w:ascii="Inter Fallback" w:eastAsia="Times New Roman" w:hAnsi="Inter Fallback" w:cs="Times New Roman"/>
          <w:color w:val="000000" w:themeColor="text1"/>
          <w:kern w:val="0"/>
          <w:sz w:val="27"/>
          <w:szCs w:val="27"/>
          <w:bdr w:val="single" w:sz="2" w:space="0" w:color="E0E1E4" w:frame="1"/>
          <w14:ligatures w14:val="none"/>
        </w:rPr>
        <w:t>With any questions regarding these Terms, please reach out to </w:t>
      </w:r>
      <w:hyperlink r:id="rId13" w:tgtFrame="_blank" w:history="1">
        <w:r w:rsidRPr="00DF02C1">
          <w:rPr>
            <w:rFonts w:ascii="Inter Fallback" w:eastAsia="Times New Roman" w:hAnsi="Inter Fallback" w:cs="Times New Roman"/>
            <w:b/>
            <w:bCs/>
            <w:color w:val="000000" w:themeColor="text1"/>
            <w:kern w:val="0"/>
            <w:sz w:val="27"/>
            <w:szCs w:val="27"/>
            <w:u w:val="single"/>
            <w:bdr w:val="single" w:sz="2" w:space="0" w:color="E0E1E4" w:frame="1"/>
            <w14:ligatures w14:val="none"/>
          </w:rPr>
          <w:t>support@magicpatterns.com</w:t>
        </w:r>
      </w:hyperlink>
      <w:r w:rsidRPr="00DF02C1">
        <w:rPr>
          <w:rFonts w:ascii="Inter Fallback" w:eastAsia="Times New Roman" w:hAnsi="Inter Fallback" w:cs="Times New Roman"/>
          <w:color w:val="000000" w:themeColor="text1"/>
          <w:kern w:val="0"/>
          <w:sz w:val="27"/>
          <w:szCs w:val="27"/>
          <w:bdr w:val="single" w:sz="2" w:space="0" w:color="E0E1E4" w:frame="1"/>
          <w14:ligatures w14:val="none"/>
        </w:rPr>
        <w:t>.</w:t>
      </w:r>
    </w:p>
    <w:p w14:paraId="6D8D1650" w14:textId="77777777" w:rsidR="003E55ED" w:rsidRPr="00DF02C1" w:rsidRDefault="003E55ED" w:rsidP="003E55ED">
      <w:pPr>
        <w:rPr>
          <w:rFonts w:ascii="Inter Fallback" w:eastAsia="Times New Roman" w:hAnsi="Inter Fallback" w:cs="Times New Roman"/>
          <w:color w:val="000000" w:themeColor="text1"/>
          <w:kern w:val="0"/>
          <w:sz w:val="27"/>
          <w:szCs w:val="27"/>
          <w14:ligatures w14:val="none"/>
        </w:rPr>
      </w:pPr>
    </w:p>
    <w:p w14:paraId="589DE396" w14:textId="77777777" w:rsidR="00B914E1" w:rsidRPr="00DF02C1" w:rsidRDefault="00B914E1">
      <w:pPr>
        <w:rPr>
          <w:color w:val="000000" w:themeColor="text1"/>
        </w:rPr>
      </w:pPr>
    </w:p>
    <w:sectPr w:rsidR="00B914E1" w:rsidRPr="00DF02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Inter Fallback">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17F"/>
    <w:multiLevelType w:val="multilevel"/>
    <w:tmpl w:val="79BEF8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783A33"/>
    <w:multiLevelType w:val="multilevel"/>
    <w:tmpl w:val="CC02E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562C7"/>
    <w:multiLevelType w:val="multilevel"/>
    <w:tmpl w:val="9530E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343DFA"/>
    <w:multiLevelType w:val="hybridMultilevel"/>
    <w:tmpl w:val="A4D64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A26D9E"/>
    <w:multiLevelType w:val="multilevel"/>
    <w:tmpl w:val="3D0E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860665"/>
    <w:multiLevelType w:val="multilevel"/>
    <w:tmpl w:val="FF726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CC6754"/>
    <w:multiLevelType w:val="multilevel"/>
    <w:tmpl w:val="9AFAE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FF6CA5"/>
    <w:multiLevelType w:val="multilevel"/>
    <w:tmpl w:val="6F2E9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850EE1"/>
    <w:multiLevelType w:val="multilevel"/>
    <w:tmpl w:val="15F4B5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5B08F5"/>
    <w:multiLevelType w:val="multilevel"/>
    <w:tmpl w:val="C16004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5A50A4"/>
    <w:multiLevelType w:val="multilevel"/>
    <w:tmpl w:val="E522F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2A3F73"/>
    <w:multiLevelType w:val="multilevel"/>
    <w:tmpl w:val="AC76B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CC48F2"/>
    <w:multiLevelType w:val="multilevel"/>
    <w:tmpl w:val="611CF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8F0165"/>
    <w:multiLevelType w:val="multilevel"/>
    <w:tmpl w:val="3C34E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116E9C"/>
    <w:multiLevelType w:val="multilevel"/>
    <w:tmpl w:val="26F02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3047A9"/>
    <w:multiLevelType w:val="multilevel"/>
    <w:tmpl w:val="EA882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8906043">
    <w:abstractNumId w:val="15"/>
  </w:num>
  <w:num w:numId="2" w16cid:durableId="773675695">
    <w:abstractNumId w:val="10"/>
  </w:num>
  <w:num w:numId="3" w16cid:durableId="1219173630">
    <w:abstractNumId w:val="14"/>
  </w:num>
  <w:num w:numId="4" w16cid:durableId="1407338131">
    <w:abstractNumId w:val="5"/>
  </w:num>
  <w:num w:numId="5" w16cid:durableId="124468299">
    <w:abstractNumId w:val="7"/>
  </w:num>
  <w:num w:numId="6" w16cid:durableId="1921020968">
    <w:abstractNumId w:val="9"/>
  </w:num>
  <w:num w:numId="7" w16cid:durableId="1875727447">
    <w:abstractNumId w:val="13"/>
  </w:num>
  <w:num w:numId="8" w16cid:durableId="2040036559">
    <w:abstractNumId w:val="8"/>
  </w:num>
  <w:num w:numId="9" w16cid:durableId="554049631">
    <w:abstractNumId w:val="12"/>
  </w:num>
  <w:num w:numId="10" w16cid:durableId="1071847255">
    <w:abstractNumId w:val="0"/>
  </w:num>
  <w:num w:numId="11" w16cid:durableId="709651909">
    <w:abstractNumId w:val="11"/>
  </w:num>
  <w:num w:numId="12" w16cid:durableId="1925021668">
    <w:abstractNumId w:val="6"/>
  </w:num>
  <w:num w:numId="13" w16cid:durableId="1285885691">
    <w:abstractNumId w:val="2"/>
  </w:num>
  <w:num w:numId="14" w16cid:durableId="280578926">
    <w:abstractNumId w:val="4"/>
  </w:num>
  <w:num w:numId="15" w16cid:durableId="923614413">
    <w:abstractNumId w:val="1"/>
  </w:num>
  <w:num w:numId="16" w16cid:durableId="3369710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ander Danilowicz">
    <w15:presenceInfo w15:providerId="Windows Live" w15:userId="fe7587bdac2ee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5ED"/>
    <w:rsid w:val="00016E75"/>
    <w:rsid w:val="000A28A8"/>
    <w:rsid w:val="000E2056"/>
    <w:rsid w:val="00257856"/>
    <w:rsid w:val="002B56AA"/>
    <w:rsid w:val="002C669C"/>
    <w:rsid w:val="002D5F9A"/>
    <w:rsid w:val="003577D1"/>
    <w:rsid w:val="003B0F8C"/>
    <w:rsid w:val="003E55ED"/>
    <w:rsid w:val="00401864"/>
    <w:rsid w:val="004F42DD"/>
    <w:rsid w:val="00574F56"/>
    <w:rsid w:val="005A13D3"/>
    <w:rsid w:val="005B005C"/>
    <w:rsid w:val="005B3CF6"/>
    <w:rsid w:val="0063483E"/>
    <w:rsid w:val="00635EB0"/>
    <w:rsid w:val="006A0909"/>
    <w:rsid w:val="006E1C89"/>
    <w:rsid w:val="00703436"/>
    <w:rsid w:val="007314E7"/>
    <w:rsid w:val="007A23D4"/>
    <w:rsid w:val="008037BC"/>
    <w:rsid w:val="00900C86"/>
    <w:rsid w:val="00912400"/>
    <w:rsid w:val="00942508"/>
    <w:rsid w:val="00961681"/>
    <w:rsid w:val="00990B55"/>
    <w:rsid w:val="009C0F6F"/>
    <w:rsid w:val="00A50150"/>
    <w:rsid w:val="00A81381"/>
    <w:rsid w:val="00A92E6F"/>
    <w:rsid w:val="00AA30D4"/>
    <w:rsid w:val="00B7492C"/>
    <w:rsid w:val="00B914E1"/>
    <w:rsid w:val="00B91750"/>
    <w:rsid w:val="00B958E0"/>
    <w:rsid w:val="00BE172E"/>
    <w:rsid w:val="00BE57F8"/>
    <w:rsid w:val="00BF36C0"/>
    <w:rsid w:val="00C362F5"/>
    <w:rsid w:val="00C873CB"/>
    <w:rsid w:val="00CF6BCD"/>
    <w:rsid w:val="00D4386F"/>
    <w:rsid w:val="00DF02C1"/>
    <w:rsid w:val="00E52159"/>
    <w:rsid w:val="00E75012"/>
    <w:rsid w:val="00F0548F"/>
    <w:rsid w:val="00F86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FCFA4D"/>
  <w15:chartTrackingRefBased/>
  <w15:docId w15:val="{D1AB5761-1A70-1C4F-AB77-8B667BDA5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4E1"/>
  </w:style>
  <w:style w:type="paragraph" w:styleId="Heading1">
    <w:name w:val="heading 1"/>
    <w:basedOn w:val="Normal"/>
    <w:link w:val="Heading1Char"/>
    <w:uiPriority w:val="9"/>
    <w:qFormat/>
    <w:rsid w:val="003E55ED"/>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3E55ED"/>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3E55ED"/>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3E55ED"/>
    <w:pPr>
      <w:spacing w:before="100" w:beforeAutospacing="1" w:after="100" w:afterAutospacing="1"/>
      <w:outlineLvl w:val="3"/>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5ED"/>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3E55ED"/>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3E55ED"/>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3E55ED"/>
    <w:rPr>
      <w:rFonts w:ascii="Times New Roman" w:eastAsia="Times New Roman" w:hAnsi="Times New Roman" w:cs="Times New Roman"/>
      <w:b/>
      <w:bCs/>
      <w:kern w:val="0"/>
      <w14:ligatures w14:val="none"/>
    </w:rPr>
  </w:style>
  <w:style w:type="character" w:styleId="Emphasis">
    <w:name w:val="Emphasis"/>
    <w:basedOn w:val="DefaultParagraphFont"/>
    <w:uiPriority w:val="20"/>
    <w:qFormat/>
    <w:rsid w:val="003E55ED"/>
    <w:rPr>
      <w:i/>
      <w:iCs/>
    </w:rPr>
  </w:style>
  <w:style w:type="character" w:styleId="Hyperlink">
    <w:name w:val="Hyperlink"/>
    <w:basedOn w:val="DefaultParagraphFont"/>
    <w:uiPriority w:val="99"/>
    <w:semiHidden/>
    <w:unhideWhenUsed/>
    <w:rsid w:val="003E55ED"/>
    <w:rPr>
      <w:color w:val="0000FF"/>
      <w:u w:val="single"/>
    </w:rPr>
  </w:style>
  <w:style w:type="character" w:customStyle="1" w:styleId="cursor-pointer">
    <w:name w:val="cursor-pointer"/>
    <w:basedOn w:val="DefaultParagraphFont"/>
    <w:rsid w:val="003E55ED"/>
  </w:style>
  <w:style w:type="character" w:styleId="Strong">
    <w:name w:val="Strong"/>
    <w:basedOn w:val="DefaultParagraphFont"/>
    <w:uiPriority w:val="22"/>
    <w:qFormat/>
    <w:rsid w:val="003E55ED"/>
    <w:rPr>
      <w:b/>
      <w:bCs/>
    </w:rPr>
  </w:style>
  <w:style w:type="paragraph" w:styleId="Revision">
    <w:name w:val="Revision"/>
    <w:hidden/>
    <w:uiPriority w:val="99"/>
    <w:semiHidden/>
    <w:rsid w:val="00016E75"/>
  </w:style>
  <w:style w:type="paragraph" w:styleId="ListParagraph">
    <w:name w:val="List Paragraph"/>
    <w:basedOn w:val="Normal"/>
    <w:uiPriority w:val="34"/>
    <w:qFormat/>
    <w:rsid w:val="00BE17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71">
      <w:bodyDiv w:val="1"/>
      <w:marLeft w:val="0"/>
      <w:marRight w:val="0"/>
      <w:marTop w:val="0"/>
      <w:marBottom w:val="0"/>
      <w:divBdr>
        <w:top w:val="none" w:sz="0" w:space="0" w:color="auto"/>
        <w:left w:val="none" w:sz="0" w:space="0" w:color="auto"/>
        <w:bottom w:val="none" w:sz="0" w:space="0" w:color="auto"/>
        <w:right w:val="none" w:sz="0" w:space="0" w:color="auto"/>
      </w:divBdr>
      <w:divsChild>
        <w:div w:id="1331449698">
          <w:marLeft w:val="0"/>
          <w:marRight w:val="0"/>
          <w:marTop w:val="0"/>
          <w:marBottom w:val="0"/>
          <w:divBdr>
            <w:top w:val="single" w:sz="2" w:space="0" w:color="E0E1E4"/>
            <w:left w:val="single" w:sz="2" w:space="0" w:color="E0E1E4"/>
            <w:bottom w:val="single" w:sz="2" w:space="0" w:color="E0E1E4"/>
            <w:right w:val="single" w:sz="2" w:space="0" w:color="E0E1E4"/>
          </w:divBdr>
          <w:divsChild>
            <w:div w:id="145124965">
              <w:marLeft w:val="0"/>
              <w:marRight w:val="0"/>
              <w:marTop w:val="150"/>
              <w:marBottom w:val="0"/>
              <w:divBdr>
                <w:top w:val="single" w:sz="2" w:space="0" w:color="E0E1E4"/>
                <w:left w:val="single" w:sz="2" w:space="0" w:color="E0E1E4"/>
                <w:bottom w:val="single" w:sz="2" w:space="0" w:color="E0E1E4"/>
                <w:right w:val="single" w:sz="2" w:space="0" w:color="E0E1E4"/>
              </w:divBdr>
            </w:div>
          </w:divsChild>
        </w:div>
        <w:div w:id="766147587">
          <w:marLeft w:val="0"/>
          <w:marRight w:val="0"/>
          <w:marTop w:val="0"/>
          <w:marBottom w:val="0"/>
          <w:divBdr>
            <w:top w:val="single" w:sz="2" w:space="0" w:color="E0E1E4"/>
            <w:left w:val="single" w:sz="2" w:space="0" w:color="E0E1E4"/>
            <w:bottom w:val="single" w:sz="2" w:space="0" w:color="E0E1E4"/>
            <w:right w:val="single" w:sz="2" w:space="0" w:color="E0E1E4"/>
          </w:divBdr>
          <w:divsChild>
            <w:div w:id="1534994831">
              <w:marLeft w:val="0"/>
              <w:marRight w:val="0"/>
              <w:marTop w:val="0"/>
              <w:marBottom w:val="0"/>
              <w:divBdr>
                <w:top w:val="single" w:sz="2" w:space="0" w:color="E0E1E4"/>
                <w:left w:val="single" w:sz="2" w:space="0" w:color="E0E1E4"/>
                <w:bottom w:val="single" w:sz="2" w:space="0" w:color="E0E1E4"/>
                <w:right w:val="single" w:sz="2" w:space="0" w:color="E0E1E4"/>
              </w:divBdr>
            </w:div>
            <w:div w:id="1892573473">
              <w:marLeft w:val="0"/>
              <w:marRight w:val="0"/>
              <w:marTop w:val="0"/>
              <w:marBottom w:val="0"/>
              <w:divBdr>
                <w:top w:val="single" w:sz="2" w:space="0" w:color="E0E1E4"/>
                <w:left w:val="single" w:sz="2" w:space="0" w:color="E0E1E4"/>
                <w:bottom w:val="single" w:sz="2" w:space="0" w:color="E0E1E4"/>
                <w:right w:val="single" w:sz="2" w:space="0" w:color="E0E1E4"/>
              </w:divBdr>
            </w:div>
            <w:div w:id="1735734329">
              <w:marLeft w:val="0"/>
              <w:marRight w:val="0"/>
              <w:marTop w:val="0"/>
              <w:marBottom w:val="0"/>
              <w:divBdr>
                <w:top w:val="single" w:sz="2" w:space="0" w:color="E0E1E4"/>
                <w:left w:val="single" w:sz="2" w:space="0" w:color="E0E1E4"/>
                <w:bottom w:val="single" w:sz="2" w:space="0" w:color="E0E1E4"/>
                <w:right w:val="single" w:sz="2" w:space="0" w:color="E0E1E4"/>
              </w:divBdr>
            </w:div>
            <w:div w:id="60183212">
              <w:marLeft w:val="0"/>
              <w:marRight w:val="0"/>
              <w:marTop w:val="0"/>
              <w:marBottom w:val="0"/>
              <w:divBdr>
                <w:top w:val="single" w:sz="2" w:space="0" w:color="E0E1E4"/>
                <w:left w:val="single" w:sz="2" w:space="0" w:color="E0E1E4"/>
                <w:bottom w:val="single" w:sz="2" w:space="0" w:color="E0E1E4"/>
                <w:right w:val="single" w:sz="2" w:space="0" w:color="E0E1E4"/>
              </w:divBdr>
            </w:div>
            <w:div w:id="2064477082">
              <w:marLeft w:val="0"/>
              <w:marRight w:val="0"/>
              <w:marTop w:val="0"/>
              <w:marBottom w:val="0"/>
              <w:divBdr>
                <w:top w:val="single" w:sz="2" w:space="0" w:color="E0E1E4"/>
                <w:left w:val="single" w:sz="2" w:space="0" w:color="E0E1E4"/>
                <w:bottom w:val="single" w:sz="2" w:space="0" w:color="E0E1E4"/>
                <w:right w:val="single" w:sz="2" w:space="0" w:color="E0E1E4"/>
              </w:divBdr>
            </w:div>
            <w:div w:id="976759759">
              <w:marLeft w:val="0"/>
              <w:marRight w:val="0"/>
              <w:marTop w:val="0"/>
              <w:marBottom w:val="0"/>
              <w:divBdr>
                <w:top w:val="single" w:sz="2" w:space="0" w:color="E0E1E4"/>
                <w:left w:val="single" w:sz="2" w:space="0" w:color="E0E1E4"/>
                <w:bottom w:val="single" w:sz="2" w:space="0" w:color="E0E1E4"/>
                <w:right w:val="single" w:sz="2" w:space="0" w:color="E0E1E4"/>
              </w:divBdr>
            </w:div>
            <w:div w:id="357196766">
              <w:marLeft w:val="0"/>
              <w:marRight w:val="0"/>
              <w:marTop w:val="0"/>
              <w:marBottom w:val="0"/>
              <w:divBdr>
                <w:top w:val="single" w:sz="2" w:space="0" w:color="E0E1E4"/>
                <w:left w:val="single" w:sz="2" w:space="0" w:color="E0E1E4"/>
                <w:bottom w:val="single" w:sz="2" w:space="0" w:color="E0E1E4"/>
                <w:right w:val="single" w:sz="2" w:space="0" w:color="E0E1E4"/>
              </w:divBdr>
            </w:div>
            <w:div w:id="377626042">
              <w:marLeft w:val="0"/>
              <w:marRight w:val="0"/>
              <w:marTop w:val="0"/>
              <w:marBottom w:val="0"/>
              <w:divBdr>
                <w:top w:val="single" w:sz="2" w:space="0" w:color="E0E1E4"/>
                <w:left w:val="single" w:sz="2" w:space="0" w:color="E0E1E4"/>
                <w:bottom w:val="single" w:sz="2" w:space="0" w:color="E0E1E4"/>
                <w:right w:val="single" w:sz="2" w:space="0" w:color="E0E1E4"/>
              </w:divBdr>
            </w:div>
            <w:div w:id="1937400854">
              <w:marLeft w:val="0"/>
              <w:marRight w:val="0"/>
              <w:marTop w:val="0"/>
              <w:marBottom w:val="0"/>
              <w:divBdr>
                <w:top w:val="single" w:sz="2" w:space="0" w:color="E0E1E4"/>
                <w:left w:val="single" w:sz="2" w:space="0" w:color="E0E1E4"/>
                <w:bottom w:val="single" w:sz="2" w:space="0" w:color="E0E1E4"/>
                <w:right w:val="single" w:sz="2" w:space="0" w:color="E0E1E4"/>
              </w:divBdr>
            </w:div>
            <w:div w:id="1170683317">
              <w:marLeft w:val="0"/>
              <w:marRight w:val="0"/>
              <w:marTop w:val="0"/>
              <w:marBottom w:val="0"/>
              <w:divBdr>
                <w:top w:val="single" w:sz="2" w:space="0" w:color="E0E1E4"/>
                <w:left w:val="single" w:sz="2" w:space="0" w:color="E0E1E4"/>
                <w:bottom w:val="single" w:sz="2" w:space="0" w:color="E0E1E4"/>
                <w:right w:val="single" w:sz="2" w:space="0" w:color="E0E1E4"/>
              </w:divBdr>
            </w:div>
            <w:div w:id="1020005699">
              <w:marLeft w:val="0"/>
              <w:marRight w:val="0"/>
              <w:marTop w:val="0"/>
              <w:marBottom w:val="0"/>
              <w:divBdr>
                <w:top w:val="single" w:sz="2" w:space="0" w:color="E0E1E4"/>
                <w:left w:val="single" w:sz="2" w:space="0" w:color="E0E1E4"/>
                <w:bottom w:val="single" w:sz="2" w:space="0" w:color="E0E1E4"/>
                <w:right w:val="single" w:sz="2" w:space="0" w:color="E0E1E4"/>
              </w:divBdr>
            </w:div>
            <w:div w:id="1761831708">
              <w:marLeft w:val="0"/>
              <w:marRight w:val="0"/>
              <w:marTop w:val="0"/>
              <w:marBottom w:val="0"/>
              <w:divBdr>
                <w:top w:val="single" w:sz="2" w:space="0" w:color="E0E1E4"/>
                <w:left w:val="single" w:sz="2" w:space="0" w:color="E0E1E4"/>
                <w:bottom w:val="single" w:sz="2" w:space="0" w:color="E0E1E4"/>
                <w:right w:val="single" w:sz="2" w:space="0" w:color="E0E1E4"/>
              </w:divBdr>
            </w:div>
            <w:div w:id="1182939456">
              <w:marLeft w:val="0"/>
              <w:marRight w:val="0"/>
              <w:marTop w:val="0"/>
              <w:marBottom w:val="0"/>
              <w:divBdr>
                <w:top w:val="single" w:sz="2" w:space="0" w:color="E0E1E4"/>
                <w:left w:val="single" w:sz="2" w:space="0" w:color="E0E1E4"/>
                <w:bottom w:val="single" w:sz="2" w:space="0" w:color="E0E1E4"/>
                <w:right w:val="single" w:sz="2" w:space="0" w:color="E0E1E4"/>
              </w:divBdr>
            </w:div>
            <w:div w:id="734159406">
              <w:marLeft w:val="0"/>
              <w:marRight w:val="0"/>
              <w:marTop w:val="0"/>
              <w:marBottom w:val="0"/>
              <w:divBdr>
                <w:top w:val="single" w:sz="2" w:space="0" w:color="E0E1E4"/>
                <w:left w:val="single" w:sz="2" w:space="0" w:color="E0E1E4"/>
                <w:bottom w:val="single" w:sz="2" w:space="0" w:color="E0E1E4"/>
                <w:right w:val="single" w:sz="2" w:space="0" w:color="E0E1E4"/>
              </w:divBdr>
            </w:div>
            <w:div w:id="587470037">
              <w:marLeft w:val="0"/>
              <w:marRight w:val="0"/>
              <w:marTop w:val="0"/>
              <w:marBottom w:val="0"/>
              <w:divBdr>
                <w:top w:val="single" w:sz="2" w:space="0" w:color="E0E1E4"/>
                <w:left w:val="single" w:sz="2" w:space="0" w:color="E0E1E4"/>
                <w:bottom w:val="single" w:sz="2" w:space="0" w:color="E0E1E4"/>
                <w:right w:val="single" w:sz="2" w:space="0" w:color="E0E1E4"/>
              </w:divBdr>
            </w:div>
            <w:div w:id="421032473">
              <w:marLeft w:val="0"/>
              <w:marRight w:val="0"/>
              <w:marTop w:val="0"/>
              <w:marBottom w:val="0"/>
              <w:divBdr>
                <w:top w:val="single" w:sz="2" w:space="0" w:color="E0E1E4"/>
                <w:left w:val="single" w:sz="2" w:space="0" w:color="E0E1E4"/>
                <w:bottom w:val="single" w:sz="2" w:space="0" w:color="E0E1E4"/>
                <w:right w:val="single" w:sz="2" w:space="0" w:color="E0E1E4"/>
              </w:divBdr>
            </w:div>
            <w:div w:id="1978801022">
              <w:marLeft w:val="0"/>
              <w:marRight w:val="0"/>
              <w:marTop w:val="0"/>
              <w:marBottom w:val="0"/>
              <w:divBdr>
                <w:top w:val="single" w:sz="2" w:space="0" w:color="E0E1E4"/>
                <w:left w:val="single" w:sz="2" w:space="0" w:color="E0E1E4"/>
                <w:bottom w:val="single" w:sz="2" w:space="0" w:color="E0E1E4"/>
                <w:right w:val="single" w:sz="2" w:space="0" w:color="E0E1E4"/>
              </w:divBdr>
            </w:div>
            <w:div w:id="75371466">
              <w:marLeft w:val="0"/>
              <w:marRight w:val="0"/>
              <w:marTop w:val="0"/>
              <w:marBottom w:val="0"/>
              <w:divBdr>
                <w:top w:val="single" w:sz="2" w:space="0" w:color="E0E1E4"/>
                <w:left w:val="single" w:sz="2" w:space="0" w:color="E0E1E4"/>
                <w:bottom w:val="single" w:sz="2" w:space="0" w:color="E0E1E4"/>
                <w:right w:val="single" w:sz="2" w:space="0" w:color="E0E1E4"/>
              </w:divBdr>
            </w:div>
            <w:div w:id="606237774">
              <w:marLeft w:val="0"/>
              <w:marRight w:val="0"/>
              <w:marTop w:val="0"/>
              <w:marBottom w:val="0"/>
              <w:divBdr>
                <w:top w:val="single" w:sz="2" w:space="0" w:color="E0E1E4"/>
                <w:left w:val="single" w:sz="2" w:space="0" w:color="E0E1E4"/>
                <w:bottom w:val="single" w:sz="2" w:space="0" w:color="E0E1E4"/>
                <w:right w:val="single" w:sz="2" w:space="0" w:color="E0E1E4"/>
              </w:divBdr>
            </w:div>
            <w:div w:id="1269774293">
              <w:marLeft w:val="0"/>
              <w:marRight w:val="0"/>
              <w:marTop w:val="0"/>
              <w:marBottom w:val="0"/>
              <w:divBdr>
                <w:top w:val="single" w:sz="2" w:space="0" w:color="E0E1E4"/>
                <w:left w:val="single" w:sz="2" w:space="0" w:color="E0E1E4"/>
                <w:bottom w:val="single" w:sz="2" w:space="0" w:color="E0E1E4"/>
                <w:right w:val="single" w:sz="2" w:space="0" w:color="E0E1E4"/>
              </w:divBdr>
            </w:div>
            <w:div w:id="51078869">
              <w:marLeft w:val="0"/>
              <w:marRight w:val="0"/>
              <w:marTop w:val="0"/>
              <w:marBottom w:val="0"/>
              <w:divBdr>
                <w:top w:val="single" w:sz="2" w:space="0" w:color="E0E1E4"/>
                <w:left w:val="single" w:sz="2" w:space="0" w:color="E0E1E4"/>
                <w:bottom w:val="single" w:sz="2" w:space="0" w:color="E0E1E4"/>
                <w:right w:val="single" w:sz="2" w:space="0" w:color="E0E1E4"/>
              </w:divBdr>
            </w:div>
            <w:div w:id="961880897">
              <w:marLeft w:val="0"/>
              <w:marRight w:val="0"/>
              <w:marTop w:val="0"/>
              <w:marBottom w:val="0"/>
              <w:divBdr>
                <w:top w:val="single" w:sz="2" w:space="0" w:color="E0E1E4"/>
                <w:left w:val="single" w:sz="2" w:space="0" w:color="E0E1E4"/>
                <w:bottom w:val="single" w:sz="2" w:space="0" w:color="E0E1E4"/>
                <w:right w:val="single" w:sz="2" w:space="0" w:color="E0E1E4"/>
              </w:divBdr>
            </w:div>
            <w:div w:id="1317538354">
              <w:marLeft w:val="0"/>
              <w:marRight w:val="0"/>
              <w:marTop w:val="0"/>
              <w:marBottom w:val="0"/>
              <w:divBdr>
                <w:top w:val="single" w:sz="2" w:space="0" w:color="E0E1E4"/>
                <w:left w:val="single" w:sz="2" w:space="0" w:color="E0E1E4"/>
                <w:bottom w:val="single" w:sz="2" w:space="0" w:color="E0E1E4"/>
                <w:right w:val="single" w:sz="2" w:space="0" w:color="E0E1E4"/>
              </w:divBdr>
            </w:div>
          </w:divsChild>
        </w:div>
        <w:div w:id="1509103060">
          <w:marLeft w:val="0"/>
          <w:marRight w:val="0"/>
          <w:marTop w:val="0"/>
          <w:marBottom w:val="0"/>
          <w:divBdr>
            <w:top w:val="single" w:sz="2" w:space="0" w:color="E0E1E4"/>
            <w:left w:val="single" w:sz="2" w:space="0" w:color="E0E1E4"/>
            <w:bottom w:val="single" w:sz="2" w:space="0" w:color="E0E1E4"/>
            <w:right w:val="single" w:sz="2" w:space="0" w:color="E0E1E4"/>
          </w:divBdr>
          <w:divsChild>
            <w:div w:id="902570816">
              <w:marLeft w:val="0"/>
              <w:marRight w:val="0"/>
              <w:marTop w:val="0"/>
              <w:marBottom w:val="0"/>
              <w:divBdr>
                <w:top w:val="single" w:sz="2" w:space="0" w:color="E0E1E4"/>
                <w:left w:val="single" w:sz="2" w:space="0" w:color="E0E1E4"/>
                <w:bottom w:val="single" w:sz="2" w:space="0" w:color="E0E1E4"/>
                <w:right w:val="single" w:sz="2" w:space="0" w:color="E0E1E4"/>
              </w:divBdr>
              <w:divsChild>
                <w:div w:id="83655109">
                  <w:marLeft w:val="0"/>
                  <w:marRight w:val="0"/>
                  <w:marTop w:val="0"/>
                  <w:marBottom w:val="0"/>
                  <w:divBdr>
                    <w:top w:val="single" w:sz="2" w:space="0" w:color="E0E1E4"/>
                    <w:left w:val="single" w:sz="2" w:space="0" w:color="E0E1E4"/>
                    <w:bottom w:val="single" w:sz="2" w:space="0" w:color="E0E1E4"/>
                    <w:right w:val="single" w:sz="2" w:space="0" w:color="E0E1E4"/>
                  </w:divBdr>
                  <w:divsChild>
                    <w:div w:id="1050886932">
                      <w:marLeft w:val="0"/>
                      <w:marRight w:val="0"/>
                      <w:marTop w:val="0"/>
                      <w:marBottom w:val="0"/>
                      <w:divBdr>
                        <w:top w:val="single" w:sz="2" w:space="0" w:color="E0E1E4"/>
                        <w:left w:val="single" w:sz="2" w:space="0" w:color="E0E1E4"/>
                        <w:bottom w:val="single" w:sz="2" w:space="0" w:color="E0E1E4"/>
                        <w:right w:val="single" w:sz="2" w:space="0" w:color="E0E1E4"/>
                      </w:divBdr>
                    </w:div>
                  </w:divsChild>
                </w:div>
              </w:divsChild>
            </w:div>
          </w:divsChild>
        </w:div>
      </w:divsChild>
    </w:div>
    <w:div w:id="1591351586">
      <w:bodyDiv w:val="1"/>
      <w:marLeft w:val="0"/>
      <w:marRight w:val="0"/>
      <w:marTop w:val="0"/>
      <w:marBottom w:val="0"/>
      <w:divBdr>
        <w:top w:val="none" w:sz="0" w:space="0" w:color="auto"/>
        <w:left w:val="none" w:sz="0" w:space="0" w:color="auto"/>
        <w:bottom w:val="none" w:sz="0" w:space="0" w:color="auto"/>
        <w:right w:val="none" w:sz="0" w:space="0" w:color="auto"/>
      </w:divBdr>
      <w:divsChild>
        <w:div w:id="283386388">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magicpatterns.com" TargetMode="External"/><Relationship Id="rId13" Type="http://schemas.openxmlformats.org/officeDocument/2006/relationships/hyperlink" Target="mailto:support@magicpatterns.com" TargetMode="External"/><Relationship Id="rId3" Type="http://schemas.openxmlformats.org/officeDocument/2006/relationships/settings" Target="settings.xml"/><Relationship Id="rId7" Type="http://schemas.openxmlformats.org/officeDocument/2006/relationships/hyperlink" Target="mailto:support@magicpatterns.com" TargetMode="External"/><Relationship Id="rId12" Type="http://schemas.openxmlformats.org/officeDocument/2006/relationships/hyperlink" Target="https://www.magicpatterns.com/docs/documentation/enterprise/securit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magicpatterns.com/pricing" TargetMode="External"/><Relationship Id="rId11" Type="http://schemas.openxmlformats.org/officeDocument/2006/relationships/hyperlink" Target="https://trust.delve.co/magic-patterns" TargetMode="External"/><Relationship Id="rId5" Type="http://schemas.openxmlformats.org/officeDocument/2006/relationships/hyperlink" Target="https://www.magicpatterns.com/" TargetMode="External"/><Relationship Id="rId15" Type="http://schemas.microsoft.com/office/2011/relationships/people" Target="people.xml"/><Relationship Id="rId10" Type="http://schemas.openxmlformats.org/officeDocument/2006/relationships/hyperlink" Target="https://www.magicpatterns.com/docs/documentation/legal/privacy" TargetMode="External"/><Relationship Id="rId4" Type="http://schemas.openxmlformats.org/officeDocument/2006/relationships/webSettings" Target="webSettings.xml"/><Relationship Id="rId9" Type="http://schemas.openxmlformats.org/officeDocument/2006/relationships/hyperlink" Target="mailto:support@magicpattern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4631</Words>
  <Characters>26399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Springmeyer</dc:creator>
  <cp:keywords/>
  <dc:description/>
  <cp:lastModifiedBy>Alexander Danilowicz</cp:lastModifiedBy>
  <cp:revision>2</cp:revision>
  <dcterms:created xsi:type="dcterms:W3CDTF">2025-08-22T17:11:00Z</dcterms:created>
  <dcterms:modified xsi:type="dcterms:W3CDTF">2025-08-22T17:11:00Z</dcterms:modified>
</cp:coreProperties>
</file>